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7A813"/>
    <w:p w14:paraId="42F4A74D">
      <w:pPr>
        <w:spacing w:before="120" w:beforeLines="50" w:line="360" w:lineRule="auto"/>
        <w:jc w:val="center"/>
        <w:rPr>
          <w:rFonts w:hint="eastAsia" w:ascii="宋体" w:hAnsi="宋体"/>
          <w:b/>
          <w:bCs/>
          <w:sz w:val="72"/>
          <w:szCs w:val="72"/>
        </w:rPr>
      </w:pPr>
    </w:p>
    <w:p w14:paraId="149B0B84">
      <w:pPr>
        <w:jc w:val="center"/>
        <w:rPr>
          <w:rFonts w:hint="eastAsia" w:ascii="宋体" w:hAnsi="宋体"/>
          <w:szCs w:val="72"/>
        </w:rPr>
      </w:pPr>
      <w:r>
        <w:rPr>
          <w:rFonts w:hint="eastAsia"/>
          <w:sz w:val="72"/>
          <w:szCs w:val="72"/>
        </w:rPr>
        <w:t>询比采购文件</w:t>
      </w:r>
    </w:p>
    <w:p w14:paraId="1787FF40">
      <w:pPr>
        <w:pStyle w:val="21"/>
        <w:snapToGrid w:val="0"/>
        <w:spacing w:before="120" w:after="120" w:line="360" w:lineRule="auto"/>
        <w:rPr>
          <w:rFonts w:hint="eastAsia" w:hAnsi="宋体"/>
          <w:b/>
          <w:bCs/>
          <w:sz w:val="30"/>
          <w:szCs w:val="30"/>
        </w:rPr>
      </w:pPr>
    </w:p>
    <w:p w14:paraId="5C2FBF6D">
      <w:pPr>
        <w:pStyle w:val="21"/>
        <w:snapToGrid w:val="0"/>
        <w:spacing w:before="120" w:after="120" w:line="360" w:lineRule="auto"/>
        <w:rPr>
          <w:rFonts w:hint="eastAsia" w:hAnsi="宋体"/>
          <w:b/>
          <w:bCs/>
          <w:sz w:val="30"/>
          <w:szCs w:val="30"/>
        </w:rPr>
      </w:pPr>
    </w:p>
    <w:p w14:paraId="510BAE24">
      <w:pPr>
        <w:pStyle w:val="21"/>
        <w:snapToGrid w:val="0"/>
        <w:spacing w:before="120" w:after="120" w:line="360" w:lineRule="auto"/>
        <w:ind w:firstLine="1343" w:firstLineChars="446"/>
        <w:rPr>
          <w:rFonts w:hint="eastAsia" w:hAnsi="宋体"/>
          <w:b/>
          <w:bCs/>
          <w:sz w:val="30"/>
          <w:szCs w:val="30"/>
        </w:rPr>
      </w:pPr>
    </w:p>
    <w:p w14:paraId="53009F83">
      <w:pPr>
        <w:pStyle w:val="21"/>
        <w:snapToGrid w:val="0"/>
        <w:spacing w:before="120" w:after="120" w:line="360" w:lineRule="auto"/>
        <w:rPr>
          <w:rFonts w:hint="eastAsia" w:hAnsi="宋体"/>
          <w:b/>
          <w:bCs/>
          <w:sz w:val="32"/>
          <w:szCs w:val="32"/>
        </w:rPr>
      </w:pPr>
    </w:p>
    <w:p w14:paraId="01FF95B4">
      <w:pPr>
        <w:jc w:val="center"/>
        <w:rPr>
          <w:rFonts w:hint="eastAsia" w:ascii="宋体" w:hAnsi="宋体" w:eastAsia="宋体" w:cs="Times New Roman"/>
          <w:b/>
          <w:bCs w:val="0"/>
          <w:sz w:val="40"/>
          <w:szCs w:val="40"/>
        </w:rPr>
      </w:pPr>
    </w:p>
    <w:p w14:paraId="663AFB8C">
      <w:pPr>
        <w:spacing w:line="360" w:lineRule="auto"/>
        <w:jc w:val="center"/>
        <w:rPr>
          <w:rFonts w:hint="eastAsia" w:ascii="宋体" w:hAnsi="宋体" w:eastAsia="宋体" w:cs="Times New Roman"/>
          <w:b/>
          <w:sz w:val="40"/>
          <w:szCs w:val="40"/>
          <w:u w:val="single"/>
        </w:rPr>
      </w:pPr>
      <w:r>
        <w:rPr>
          <w:rFonts w:hint="eastAsia" w:ascii="宋体" w:hAnsi="宋体" w:eastAsia="宋体" w:cs="Times New Roman"/>
          <w:b/>
          <w:sz w:val="40"/>
          <w:szCs w:val="40"/>
        </w:rPr>
        <w:t>项目名称：</w:t>
      </w:r>
      <w:r>
        <w:rPr>
          <w:rFonts w:hint="eastAsia" w:ascii="宋体" w:hAnsi="宋体" w:eastAsia="宋体" w:cs="Times New Roman"/>
          <w:b/>
          <w:sz w:val="40"/>
          <w:szCs w:val="40"/>
          <w:u w:val="single"/>
        </w:rPr>
        <w:t>永康市钱江芝水水务有限公司</w:t>
      </w:r>
    </w:p>
    <w:p w14:paraId="29A27A45">
      <w:pPr>
        <w:spacing w:line="360" w:lineRule="auto"/>
        <w:jc w:val="center"/>
        <w:rPr>
          <w:rFonts w:hint="eastAsia" w:ascii="宋体" w:hAnsi="宋体" w:eastAsia="宋体"/>
          <w:b/>
          <w:sz w:val="40"/>
          <w:szCs w:val="40"/>
          <w:u w:val="single"/>
          <w:lang w:val="en-US" w:eastAsia="zh-CN"/>
        </w:rPr>
      </w:pPr>
      <w:r>
        <w:rPr>
          <w:rFonts w:hint="eastAsia" w:ascii="宋体" w:hAnsi="宋体" w:eastAsia="宋体" w:cs="Times New Roman"/>
          <w:b/>
          <w:i w:val="0"/>
          <w:iCs w:val="0"/>
          <w:caps w:val="0"/>
          <w:spacing w:val="0"/>
          <w:sz w:val="40"/>
          <w:szCs w:val="40"/>
          <w:u w:val="none"/>
          <w:shd w:val="clear"/>
          <w:lang w:val="en-US" w:eastAsia="zh-CN"/>
        </w:rPr>
        <w:t xml:space="preserve">         </w:t>
      </w:r>
      <w:r>
        <w:rPr>
          <w:rFonts w:hint="eastAsia" w:ascii="宋体" w:hAnsi="宋体" w:eastAsia="宋体" w:cs="Times New Roman"/>
          <w:b/>
          <w:i w:val="0"/>
          <w:iCs w:val="0"/>
          <w:caps w:val="0"/>
          <w:spacing w:val="0"/>
          <w:sz w:val="40"/>
          <w:szCs w:val="40"/>
          <w:u w:val="single"/>
          <w:shd w:val="clear"/>
          <w:lang w:val="en-US" w:eastAsia="zh-CN"/>
        </w:rPr>
        <w:t xml:space="preserve"> </w:t>
      </w:r>
      <w:r>
        <w:rPr>
          <w:rFonts w:hint="eastAsia" w:ascii="宋体" w:hAnsi="宋体" w:eastAsia="宋体" w:cs="Times New Roman"/>
          <w:b/>
          <w:i w:val="0"/>
          <w:iCs w:val="0"/>
          <w:caps w:val="0"/>
          <w:spacing w:val="0"/>
          <w:sz w:val="40"/>
          <w:szCs w:val="40"/>
          <w:u w:val="single"/>
          <w:shd w:val="clear"/>
        </w:rPr>
        <w:t>给水安装业务外包服务</w:t>
      </w:r>
      <w:r>
        <w:rPr>
          <w:rFonts w:hint="eastAsia" w:ascii="宋体" w:hAnsi="宋体"/>
          <w:b/>
          <w:sz w:val="40"/>
          <w:szCs w:val="40"/>
          <w:u w:val="single"/>
        </w:rPr>
        <w:t>项目</w:t>
      </w:r>
      <w:r>
        <w:rPr>
          <w:rFonts w:hint="eastAsia" w:ascii="宋体" w:hAnsi="宋体"/>
          <w:b/>
          <w:sz w:val="40"/>
          <w:szCs w:val="40"/>
          <w:u w:val="single"/>
          <w:lang w:val="en-US" w:eastAsia="zh-CN"/>
        </w:rPr>
        <w:t xml:space="preserve"> </w:t>
      </w:r>
    </w:p>
    <w:p w14:paraId="68597245">
      <w:pPr>
        <w:snapToGrid w:val="0"/>
        <w:spacing w:before="120" w:beforeLines="50" w:line="480" w:lineRule="auto"/>
        <w:ind w:left="2891" w:hanging="2891" w:hangingChars="900"/>
        <w:rPr>
          <w:rFonts w:hint="eastAsia" w:ascii="宋体" w:hAnsi="宋体"/>
          <w:b/>
          <w:sz w:val="32"/>
          <w:szCs w:val="32"/>
        </w:rPr>
      </w:pPr>
    </w:p>
    <w:p w14:paraId="2CC8E451">
      <w:pPr>
        <w:snapToGrid w:val="0"/>
        <w:spacing w:before="120" w:beforeLines="50" w:line="480" w:lineRule="auto"/>
        <w:ind w:firstLine="1606" w:firstLineChars="500"/>
        <w:rPr>
          <w:rFonts w:hint="eastAsia" w:ascii="宋体" w:hAnsi="宋体"/>
          <w:b/>
          <w:sz w:val="32"/>
          <w:szCs w:val="32"/>
        </w:rPr>
      </w:pPr>
      <w:r>
        <w:rPr>
          <w:rFonts w:hint="eastAsia" w:ascii="宋体" w:hAnsi="宋体"/>
          <w:b/>
          <w:sz w:val="32"/>
          <w:szCs w:val="32"/>
        </w:rPr>
        <w:t>采 购 人：永康市钱江芝水水务有限公司</w:t>
      </w:r>
    </w:p>
    <w:p w14:paraId="191BEA29">
      <w:pPr>
        <w:snapToGrid w:val="0"/>
        <w:spacing w:before="120" w:beforeLines="50" w:line="480" w:lineRule="auto"/>
        <w:ind w:firstLine="1526" w:firstLineChars="500"/>
        <w:rPr>
          <w:rFonts w:hint="eastAsia" w:hAnsi="宋体"/>
          <w:b/>
          <w:bCs/>
          <w:w w:val="95"/>
          <w:sz w:val="32"/>
          <w:szCs w:val="32"/>
        </w:rPr>
      </w:pPr>
    </w:p>
    <w:p w14:paraId="795F1977">
      <w:pPr>
        <w:pStyle w:val="21"/>
        <w:snapToGrid w:val="0"/>
        <w:spacing w:before="120" w:after="120" w:line="360" w:lineRule="auto"/>
        <w:rPr>
          <w:rFonts w:hint="eastAsia" w:hAnsi="宋体"/>
          <w:b/>
          <w:bCs/>
          <w:w w:val="95"/>
          <w:sz w:val="32"/>
          <w:szCs w:val="32"/>
        </w:rPr>
      </w:pPr>
    </w:p>
    <w:p w14:paraId="2941549E">
      <w:pPr>
        <w:snapToGrid w:val="0"/>
        <w:spacing w:before="120" w:beforeLines="50" w:line="360" w:lineRule="auto"/>
        <w:jc w:val="center"/>
        <w:rPr>
          <w:rFonts w:hint="eastAsia" w:ascii="宋体" w:hAnsi="宋体"/>
          <w:b/>
          <w:bCs/>
          <w:w w:val="95"/>
          <w:sz w:val="30"/>
          <w:szCs w:val="30"/>
        </w:rPr>
        <w:sectPr>
          <w:footerReference r:id="rId3" w:type="default"/>
          <w:footerReference r:id="rId4" w:type="even"/>
          <w:pgSz w:w="11906" w:h="16838"/>
          <w:pgMar w:top="1474" w:right="1797" w:bottom="1247" w:left="1797" w:header="851" w:footer="851" w:gutter="0"/>
          <w:pgNumType w:fmt="decimal" w:start="1"/>
          <w:cols w:space="720" w:num="1"/>
          <w:docGrid w:linePitch="312" w:charSpace="0"/>
        </w:sectPr>
      </w:pPr>
      <w:r>
        <w:rPr>
          <w:rFonts w:hint="eastAsia" w:ascii="宋体" w:hAnsi="宋体"/>
          <w:b/>
          <w:bCs/>
          <w:w w:val="95"/>
          <w:sz w:val="32"/>
          <w:szCs w:val="32"/>
        </w:rPr>
        <w:t>2026</w:t>
      </w:r>
      <w:r>
        <w:rPr>
          <w:rFonts w:ascii="宋体" w:hAnsi="宋体"/>
          <w:b/>
          <w:bCs/>
          <w:w w:val="95"/>
          <w:sz w:val="32"/>
          <w:szCs w:val="32"/>
        </w:rPr>
        <w:t>年</w:t>
      </w:r>
      <w:r>
        <w:rPr>
          <w:rFonts w:hint="eastAsia" w:ascii="宋体" w:hAnsi="宋体"/>
          <w:b/>
          <w:bCs/>
          <w:w w:val="95"/>
          <w:sz w:val="32"/>
          <w:szCs w:val="32"/>
          <w:lang w:val="en-US" w:eastAsia="zh-CN"/>
        </w:rPr>
        <w:t>5</w:t>
      </w:r>
      <w:r>
        <w:rPr>
          <w:rFonts w:ascii="宋体" w:hAnsi="宋体"/>
          <w:b/>
          <w:bCs/>
          <w:w w:val="95"/>
          <w:sz w:val="32"/>
          <w:szCs w:val="32"/>
        </w:rPr>
        <w:t>月</w:t>
      </w:r>
    </w:p>
    <w:p w14:paraId="1C7D76F5">
      <w:pPr>
        <w:pStyle w:val="21"/>
        <w:spacing w:before="120" w:after="120" w:line="360" w:lineRule="auto"/>
        <w:jc w:val="center"/>
        <w:rPr>
          <w:rFonts w:hint="eastAsia" w:ascii="黑体" w:hAnsi="宋体" w:eastAsia="黑体"/>
          <w:sz w:val="36"/>
          <w:szCs w:val="36"/>
        </w:rPr>
      </w:pPr>
    </w:p>
    <w:p w14:paraId="6BBE9AC4">
      <w:pPr>
        <w:jc w:val="center"/>
        <w:rPr>
          <w:rFonts w:hint="eastAsia" w:ascii="宋体" w:hAnsi="宋体" w:cs="宋体"/>
          <w:sz w:val="28"/>
          <w:szCs w:val="28"/>
        </w:rPr>
      </w:pPr>
      <w:r>
        <w:rPr>
          <w:rFonts w:hint="eastAsia" w:ascii="宋体" w:hAnsi="宋体" w:cs="宋体"/>
          <w:sz w:val="28"/>
          <w:szCs w:val="28"/>
        </w:rPr>
        <w:t>目录</w:t>
      </w:r>
    </w:p>
    <w:p w14:paraId="20235A5F">
      <w:pPr>
        <w:jc w:val="center"/>
        <w:rPr>
          <w:rFonts w:hint="eastAsia" w:ascii="宋体" w:hAnsi="宋体" w:cs="宋体"/>
          <w:sz w:val="28"/>
          <w:szCs w:val="28"/>
        </w:rPr>
      </w:pPr>
    </w:p>
    <w:p w14:paraId="4D3A1965">
      <w:pPr>
        <w:pStyle w:val="27"/>
        <w:tabs>
          <w:tab w:val="right" w:leader="dot" w:pos="9355"/>
        </w:tabs>
      </w:pPr>
      <w:r>
        <w:rPr>
          <w:rFonts w:hint="eastAsia" w:ascii="宋体" w:hAnsi="宋体" w:cs="宋体"/>
          <w:sz w:val="28"/>
          <w:szCs w:val="28"/>
        </w:rPr>
        <w:fldChar w:fldCharType="begin"/>
      </w:r>
      <w:r>
        <w:rPr>
          <w:rFonts w:hint="eastAsia" w:ascii="宋体" w:hAnsi="宋体" w:cs="宋体"/>
          <w:sz w:val="28"/>
          <w:szCs w:val="28"/>
        </w:rPr>
        <w:instrText xml:space="preserve">TOC \o "1-1" \h \u </w:instrText>
      </w:r>
      <w:r>
        <w:rPr>
          <w:rFonts w:hint="eastAsia" w:ascii="宋体" w:hAnsi="宋体" w:cs="宋体"/>
          <w:sz w:val="28"/>
          <w:szCs w:val="28"/>
        </w:rPr>
        <w:fldChar w:fldCharType="separate"/>
      </w:r>
      <w:r>
        <w:rPr>
          <w:rFonts w:hint="eastAsia" w:hAnsi="宋体" w:cs="宋体"/>
          <w:szCs w:val="28"/>
        </w:rPr>
        <w:fldChar w:fldCharType="begin"/>
      </w:r>
      <w:r>
        <w:rPr>
          <w:rFonts w:hint="eastAsia" w:hAnsi="宋体" w:cs="宋体"/>
          <w:szCs w:val="28"/>
        </w:rPr>
        <w:instrText xml:space="preserve"> HYPERLINK \l _Toc3253 </w:instrText>
      </w:r>
      <w:r>
        <w:rPr>
          <w:rFonts w:hint="eastAsia" w:hAnsi="宋体" w:cs="宋体"/>
          <w:szCs w:val="28"/>
        </w:rPr>
        <w:fldChar w:fldCharType="separate"/>
      </w:r>
      <w:r>
        <w:rPr>
          <w:rFonts w:hint="eastAsia"/>
        </w:rPr>
        <w:t>第一章 采购公告</w:t>
      </w:r>
      <w:r>
        <w:tab/>
      </w:r>
      <w:r>
        <w:fldChar w:fldCharType="begin"/>
      </w:r>
      <w:r>
        <w:instrText xml:space="preserve"> PAGEREF _Toc3253 \h </w:instrText>
      </w:r>
      <w:r>
        <w:fldChar w:fldCharType="separate"/>
      </w:r>
      <w:r>
        <w:t>3</w:t>
      </w:r>
      <w:r>
        <w:fldChar w:fldCharType="end"/>
      </w:r>
      <w:r>
        <w:rPr>
          <w:rFonts w:hint="eastAsia" w:hAnsi="宋体" w:cs="宋体"/>
          <w:szCs w:val="28"/>
        </w:rPr>
        <w:fldChar w:fldCharType="end"/>
      </w:r>
    </w:p>
    <w:p w14:paraId="09D270E2">
      <w:pPr>
        <w:pStyle w:val="27"/>
        <w:tabs>
          <w:tab w:val="right" w:leader="dot" w:pos="9355"/>
        </w:tabs>
      </w:pPr>
      <w:r>
        <w:rPr>
          <w:rFonts w:hint="eastAsia" w:hAnsi="宋体" w:cs="宋体"/>
          <w:szCs w:val="28"/>
        </w:rPr>
        <w:fldChar w:fldCharType="begin"/>
      </w:r>
      <w:r>
        <w:rPr>
          <w:rFonts w:hint="eastAsia" w:hAnsi="宋体" w:cs="宋体"/>
          <w:szCs w:val="28"/>
        </w:rPr>
        <w:instrText xml:space="preserve"> HYPERLINK \l _Toc8751 </w:instrText>
      </w:r>
      <w:r>
        <w:rPr>
          <w:rFonts w:hint="eastAsia" w:hAnsi="宋体" w:cs="宋体"/>
          <w:szCs w:val="28"/>
        </w:rPr>
        <w:fldChar w:fldCharType="separate"/>
      </w:r>
      <w:r>
        <w:rPr>
          <w:rFonts w:hint="eastAsia" w:ascii="宋体"/>
          <w:szCs w:val="24"/>
          <w:lang w:val="en-US" w:eastAsia="zh-CN"/>
        </w:rPr>
        <w:t>采购需求</w:t>
      </w:r>
      <w:r>
        <w:rPr>
          <w:rFonts w:hint="default" w:ascii="宋体"/>
          <w:szCs w:val="24"/>
        </w:rPr>
        <w:t>表（一）</w:t>
      </w:r>
      <w:r>
        <w:tab/>
      </w:r>
      <w:r>
        <w:fldChar w:fldCharType="begin"/>
      </w:r>
      <w:r>
        <w:instrText xml:space="preserve"> PAGEREF _Toc8751 \h </w:instrText>
      </w:r>
      <w:r>
        <w:fldChar w:fldCharType="separate"/>
      </w:r>
      <w:r>
        <w:t>5</w:t>
      </w:r>
      <w:r>
        <w:fldChar w:fldCharType="end"/>
      </w:r>
      <w:r>
        <w:rPr>
          <w:rFonts w:hint="eastAsia" w:hAnsi="宋体" w:cs="宋体"/>
          <w:szCs w:val="28"/>
        </w:rPr>
        <w:fldChar w:fldCharType="end"/>
      </w:r>
    </w:p>
    <w:p w14:paraId="219BECC2">
      <w:pPr>
        <w:pStyle w:val="27"/>
        <w:tabs>
          <w:tab w:val="right" w:leader="dot" w:pos="9355"/>
        </w:tabs>
      </w:pPr>
      <w:r>
        <w:rPr>
          <w:rFonts w:hint="eastAsia" w:hAnsi="宋体" w:cs="宋体"/>
          <w:szCs w:val="28"/>
        </w:rPr>
        <w:fldChar w:fldCharType="begin"/>
      </w:r>
      <w:r>
        <w:rPr>
          <w:rFonts w:hint="eastAsia" w:hAnsi="宋体" w:cs="宋体"/>
          <w:szCs w:val="28"/>
        </w:rPr>
        <w:instrText xml:space="preserve"> HYPERLINK \l _Toc24643 </w:instrText>
      </w:r>
      <w:r>
        <w:rPr>
          <w:rFonts w:hint="eastAsia" w:hAnsi="宋体" w:cs="宋体"/>
          <w:szCs w:val="28"/>
        </w:rPr>
        <w:fldChar w:fldCharType="separate"/>
      </w:r>
      <w:r>
        <w:rPr>
          <w:rFonts w:hint="eastAsia" w:ascii="宋体" w:hAnsi="宋体" w:cs="宋体"/>
          <w:szCs w:val="40"/>
          <w:lang w:val="en-US" w:eastAsia="zh-CN"/>
        </w:rPr>
        <w:t>采购需求表</w:t>
      </w:r>
      <w:r>
        <w:rPr>
          <w:rFonts w:hint="default" w:ascii="宋体" w:hAnsi="宋体" w:cs="宋体"/>
          <w:szCs w:val="40"/>
        </w:rPr>
        <w:t>（二）</w:t>
      </w:r>
      <w:r>
        <w:tab/>
      </w:r>
      <w:r>
        <w:fldChar w:fldCharType="begin"/>
      </w:r>
      <w:r>
        <w:instrText xml:space="preserve"> PAGEREF _Toc24643 \h </w:instrText>
      </w:r>
      <w:r>
        <w:fldChar w:fldCharType="separate"/>
      </w:r>
      <w:r>
        <w:t>7</w:t>
      </w:r>
      <w:r>
        <w:fldChar w:fldCharType="end"/>
      </w:r>
      <w:r>
        <w:rPr>
          <w:rFonts w:hint="eastAsia" w:hAnsi="宋体" w:cs="宋体"/>
          <w:szCs w:val="28"/>
        </w:rPr>
        <w:fldChar w:fldCharType="end"/>
      </w:r>
    </w:p>
    <w:p w14:paraId="7A3D19E1">
      <w:pPr>
        <w:pStyle w:val="27"/>
        <w:tabs>
          <w:tab w:val="right" w:leader="dot" w:pos="9355"/>
        </w:tabs>
      </w:pPr>
      <w:r>
        <w:rPr>
          <w:rFonts w:hint="eastAsia" w:hAnsi="宋体" w:cs="宋体"/>
          <w:szCs w:val="28"/>
        </w:rPr>
        <w:fldChar w:fldCharType="begin"/>
      </w:r>
      <w:r>
        <w:rPr>
          <w:rFonts w:hint="eastAsia" w:hAnsi="宋体" w:cs="宋体"/>
          <w:szCs w:val="28"/>
        </w:rPr>
        <w:instrText xml:space="preserve"> HYPERLINK \l _Toc20972 </w:instrText>
      </w:r>
      <w:r>
        <w:rPr>
          <w:rFonts w:hint="eastAsia" w:hAnsi="宋体" w:cs="宋体"/>
          <w:szCs w:val="28"/>
        </w:rPr>
        <w:fldChar w:fldCharType="separate"/>
      </w:r>
      <w:r>
        <w:rPr>
          <w:rFonts w:hint="eastAsia"/>
        </w:rPr>
        <w:t>第二章 供应商须知</w:t>
      </w:r>
      <w:r>
        <w:tab/>
      </w:r>
      <w:r>
        <w:fldChar w:fldCharType="begin"/>
      </w:r>
      <w:r>
        <w:instrText xml:space="preserve"> PAGEREF _Toc20972 \h </w:instrText>
      </w:r>
      <w:r>
        <w:fldChar w:fldCharType="separate"/>
      </w:r>
      <w:r>
        <w:t>20</w:t>
      </w:r>
      <w:r>
        <w:fldChar w:fldCharType="end"/>
      </w:r>
      <w:r>
        <w:rPr>
          <w:rFonts w:hint="eastAsia" w:hAnsi="宋体" w:cs="宋体"/>
          <w:szCs w:val="28"/>
        </w:rPr>
        <w:fldChar w:fldCharType="end"/>
      </w:r>
    </w:p>
    <w:p w14:paraId="54345034">
      <w:pPr>
        <w:pStyle w:val="27"/>
        <w:tabs>
          <w:tab w:val="right" w:leader="dot" w:pos="9355"/>
        </w:tabs>
      </w:pPr>
      <w:r>
        <w:rPr>
          <w:rFonts w:hint="eastAsia" w:hAnsi="宋体" w:cs="宋体"/>
          <w:szCs w:val="28"/>
        </w:rPr>
        <w:fldChar w:fldCharType="begin"/>
      </w:r>
      <w:r>
        <w:rPr>
          <w:rFonts w:hint="eastAsia" w:hAnsi="宋体" w:cs="宋体"/>
          <w:szCs w:val="28"/>
        </w:rPr>
        <w:instrText xml:space="preserve"> HYPERLINK \l _Toc17134 </w:instrText>
      </w:r>
      <w:r>
        <w:rPr>
          <w:rFonts w:hint="eastAsia" w:hAnsi="宋体" w:cs="宋体"/>
          <w:szCs w:val="28"/>
        </w:rPr>
        <w:fldChar w:fldCharType="separate"/>
      </w:r>
      <w:r>
        <w:rPr>
          <w:rFonts w:hint="eastAsia"/>
        </w:rPr>
        <w:t>第三章 评审办法</w:t>
      </w:r>
      <w:r>
        <w:tab/>
      </w:r>
      <w:r>
        <w:fldChar w:fldCharType="begin"/>
      </w:r>
      <w:r>
        <w:instrText xml:space="preserve"> PAGEREF _Toc17134 \h </w:instrText>
      </w:r>
      <w:r>
        <w:fldChar w:fldCharType="separate"/>
      </w:r>
      <w:r>
        <w:t>27</w:t>
      </w:r>
      <w:r>
        <w:fldChar w:fldCharType="end"/>
      </w:r>
      <w:r>
        <w:rPr>
          <w:rFonts w:hint="eastAsia" w:hAnsi="宋体" w:cs="宋体"/>
          <w:szCs w:val="28"/>
        </w:rPr>
        <w:fldChar w:fldCharType="end"/>
      </w:r>
    </w:p>
    <w:p w14:paraId="2B6F4EC4">
      <w:pPr>
        <w:pStyle w:val="27"/>
        <w:tabs>
          <w:tab w:val="right" w:leader="dot" w:pos="9355"/>
        </w:tabs>
      </w:pPr>
      <w:r>
        <w:rPr>
          <w:rFonts w:hint="eastAsia" w:hAnsi="宋体" w:cs="宋体"/>
          <w:szCs w:val="28"/>
        </w:rPr>
        <w:fldChar w:fldCharType="begin"/>
      </w:r>
      <w:r>
        <w:rPr>
          <w:rFonts w:hint="eastAsia" w:hAnsi="宋体" w:cs="宋体"/>
          <w:szCs w:val="28"/>
        </w:rPr>
        <w:instrText xml:space="preserve"> HYPERLINK \l _Toc230 </w:instrText>
      </w:r>
      <w:r>
        <w:rPr>
          <w:rFonts w:hint="eastAsia" w:hAnsi="宋体" w:cs="宋体"/>
          <w:szCs w:val="28"/>
        </w:rPr>
        <w:fldChar w:fldCharType="separate"/>
      </w:r>
      <w:r>
        <w:rPr>
          <w:rFonts w:hint="eastAsia"/>
        </w:rPr>
        <w:t>第四章  合同主要条款</w:t>
      </w:r>
      <w:r>
        <w:tab/>
      </w:r>
      <w:r>
        <w:fldChar w:fldCharType="begin"/>
      </w:r>
      <w:r>
        <w:instrText xml:space="preserve"> PAGEREF _Toc230 \h </w:instrText>
      </w:r>
      <w:r>
        <w:fldChar w:fldCharType="separate"/>
      </w:r>
      <w:r>
        <w:t>29</w:t>
      </w:r>
      <w:r>
        <w:fldChar w:fldCharType="end"/>
      </w:r>
      <w:r>
        <w:rPr>
          <w:rFonts w:hint="eastAsia" w:hAnsi="宋体" w:cs="宋体"/>
          <w:szCs w:val="28"/>
        </w:rPr>
        <w:fldChar w:fldCharType="end"/>
      </w:r>
    </w:p>
    <w:p w14:paraId="07900CDF">
      <w:pPr>
        <w:pStyle w:val="27"/>
        <w:tabs>
          <w:tab w:val="right" w:leader="dot" w:pos="9355"/>
        </w:tabs>
      </w:pPr>
      <w:r>
        <w:rPr>
          <w:rFonts w:hint="eastAsia" w:hAnsi="宋体" w:cs="宋体"/>
          <w:szCs w:val="28"/>
        </w:rPr>
        <w:fldChar w:fldCharType="begin"/>
      </w:r>
      <w:r>
        <w:rPr>
          <w:rFonts w:hint="eastAsia" w:hAnsi="宋体" w:cs="宋体"/>
          <w:szCs w:val="28"/>
        </w:rPr>
        <w:instrText xml:space="preserve"> HYPERLINK \l _Toc11064 </w:instrText>
      </w:r>
      <w:r>
        <w:rPr>
          <w:rFonts w:hint="eastAsia" w:hAnsi="宋体" w:cs="宋体"/>
          <w:szCs w:val="28"/>
        </w:rPr>
        <w:fldChar w:fldCharType="separate"/>
      </w:r>
      <w:r>
        <w:rPr>
          <w:rFonts w:hint="eastAsia"/>
        </w:rPr>
        <w:t>第六章  响应文件格式</w:t>
      </w:r>
      <w:r>
        <w:tab/>
      </w:r>
      <w:r>
        <w:fldChar w:fldCharType="begin"/>
      </w:r>
      <w:r>
        <w:instrText xml:space="preserve"> PAGEREF _Toc11064 \h </w:instrText>
      </w:r>
      <w:r>
        <w:fldChar w:fldCharType="separate"/>
      </w:r>
      <w:r>
        <w:t>32</w:t>
      </w:r>
      <w:r>
        <w:fldChar w:fldCharType="end"/>
      </w:r>
      <w:r>
        <w:rPr>
          <w:rFonts w:hint="eastAsia" w:hAnsi="宋体" w:cs="宋体"/>
          <w:szCs w:val="28"/>
        </w:rPr>
        <w:fldChar w:fldCharType="end"/>
      </w:r>
    </w:p>
    <w:p w14:paraId="069211A8">
      <w:pPr>
        <w:pStyle w:val="21"/>
        <w:snapToGrid w:val="0"/>
        <w:spacing w:before="120" w:after="120" w:line="360" w:lineRule="auto"/>
        <w:jc w:val="left"/>
        <w:rPr>
          <w:rFonts w:hint="default" w:hAnsi="宋体" w:eastAsia="宋体"/>
          <w:lang w:val="en-US" w:eastAsia="zh-CN"/>
        </w:rPr>
      </w:pPr>
      <w:r>
        <w:rPr>
          <w:rFonts w:hint="eastAsia" w:hAnsi="宋体" w:cs="宋体"/>
          <w:sz w:val="28"/>
          <w:szCs w:val="28"/>
        </w:rPr>
        <w:fldChar w:fldCharType="end"/>
      </w:r>
    </w:p>
    <w:p w14:paraId="0BBE443D">
      <w:pPr>
        <w:pStyle w:val="21"/>
        <w:snapToGrid w:val="0"/>
        <w:spacing w:before="120" w:after="120" w:line="360" w:lineRule="auto"/>
        <w:jc w:val="center"/>
        <w:rPr>
          <w:rFonts w:hint="eastAsia" w:hAnsi="宋体"/>
        </w:rPr>
      </w:pPr>
    </w:p>
    <w:p w14:paraId="0844F484">
      <w:pPr>
        <w:pStyle w:val="21"/>
        <w:snapToGrid w:val="0"/>
        <w:spacing w:before="120" w:after="120" w:line="360" w:lineRule="auto"/>
        <w:jc w:val="center"/>
        <w:rPr>
          <w:rFonts w:hint="eastAsia" w:hAnsi="宋体"/>
        </w:rPr>
        <w:sectPr>
          <w:headerReference r:id="rId5" w:type="default"/>
          <w:footerReference r:id="rId6" w:type="default"/>
          <w:pgSz w:w="11906" w:h="16838"/>
          <w:pgMar w:top="1134" w:right="1134" w:bottom="1134" w:left="1417" w:header="851" w:footer="851" w:gutter="0"/>
          <w:pgNumType w:fmt="decimal"/>
          <w:cols w:space="720" w:num="1"/>
          <w:docGrid w:linePitch="312" w:charSpace="0"/>
        </w:sectPr>
      </w:pPr>
    </w:p>
    <w:p w14:paraId="53365846">
      <w:pPr>
        <w:pStyle w:val="2"/>
        <w:rPr>
          <w:rFonts w:hint="eastAsia"/>
        </w:rPr>
      </w:pPr>
      <w:bookmarkStart w:id="0" w:name="_Toc23814"/>
      <w:bookmarkStart w:id="1" w:name="_Toc27018"/>
      <w:bookmarkStart w:id="2" w:name="_Toc3253"/>
      <w:bookmarkStart w:id="3" w:name="_Toc8234"/>
      <w:bookmarkStart w:id="4" w:name="_Toc19597"/>
      <w:bookmarkStart w:id="5" w:name="_Toc8347"/>
      <w:bookmarkStart w:id="6" w:name="_Toc30243"/>
      <w:bookmarkStart w:id="7" w:name="_Toc26062"/>
      <w:r>
        <w:rPr>
          <w:rFonts w:hint="eastAsia"/>
        </w:rPr>
        <w:t>第一章 采购公告</w:t>
      </w:r>
      <w:bookmarkEnd w:id="0"/>
      <w:bookmarkEnd w:id="1"/>
      <w:bookmarkEnd w:id="2"/>
      <w:bookmarkEnd w:id="3"/>
      <w:bookmarkEnd w:id="4"/>
      <w:bookmarkEnd w:id="5"/>
      <w:bookmarkEnd w:id="6"/>
      <w:bookmarkEnd w:id="7"/>
    </w:p>
    <w:p w14:paraId="4DD18501">
      <w:pPr>
        <w:spacing w:line="360" w:lineRule="auto"/>
        <w:ind w:firstLine="480" w:firstLineChars="200"/>
        <w:jc w:val="left"/>
      </w:pPr>
      <w:r>
        <w:rPr>
          <w:rFonts w:hint="eastAsia"/>
        </w:rPr>
        <w:t>永康市钱江芝水水务有限公司拟对</w:t>
      </w:r>
      <w:r>
        <w:rPr>
          <w:rFonts w:hint="eastAsia" w:ascii="Times New Roman" w:hAnsi="Times New Roman" w:eastAsia="宋体" w:cs="Times New Roman"/>
          <w:b w:val="0"/>
          <w:i w:val="0"/>
          <w:iCs w:val="0"/>
          <w:caps w:val="0"/>
          <w:spacing w:val="0"/>
          <w:sz w:val="24"/>
          <w:szCs w:val="24"/>
          <w:shd w:val="clear"/>
        </w:rPr>
        <w:t>给水安装业务外包服务</w:t>
      </w:r>
      <w:r>
        <w:rPr>
          <w:rFonts w:hint="eastAsia"/>
        </w:rPr>
        <w:t>项目进行采购，现邀请贵单位参与本次询价，具体事项如下：</w:t>
      </w:r>
    </w:p>
    <w:p w14:paraId="2549615E">
      <w:pPr>
        <w:pStyle w:val="15"/>
        <w:spacing w:line="360" w:lineRule="auto"/>
        <w:ind w:firstLine="0"/>
        <w:rPr>
          <w:rFonts w:hint="eastAsia" w:hAnsi="宋体"/>
          <w:b/>
          <w:bCs/>
          <w:sz w:val="24"/>
        </w:rPr>
      </w:pPr>
      <w:r>
        <w:rPr>
          <w:rFonts w:hint="eastAsia" w:hAnsi="宋体"/>
          <w:b/>
          <w:bCs/>
          <w:sz w:val="24"/>
        </w:rPr>
        <w:t>一、项目概况</w:t>
      </w:r>
    </w:p>
    <w:p w14:paraId="0BB4A9EE">
      <w:pPr>
        <w:spacing w:line="360" w:lineRule="auto"/>
        <w:ind w:firstLine="480" w:firstLineChars="200"/>
        <w:jc w:val="both"/>
        <w:rPr>
          <w:rFonts w:hint="eastAsia" w:hAnsi="宋体"/>
        </w:rPr>
      </w:pPr>
      <w:r>
        <w:rPr>
          <w:rFonts w:hint="eastAsia" w:ascii="宋体" w:hAnsi="宋体" w:cs="宋体"/>
        </w:rPr>
        <w:t>1.1</w:t>
      </w:r>
      <w:r>
        <w:rPr>
          <w:rFonts w:hint="eastAsia" w:hAnsi="宋体"/>
        </w:rPr>
        <w:t>项目名称：</w:t>
      </w:r>
      <w:r>
        <w:rPr>
          <w:rFonts w:hint="eastAsia"/>
        </w:rPr>
        <w:t>永康市钱江芝水水务有限公司</w:t>
      </w:r>
      <w:r>
        <w:rPr>
          <w:rFonts w:hint="eastAsia" w:ascii="Times New Roman" w:hAnsi="Times New Roman" w:eastAsia="宋体" w:cs="Times New Roman"/>
          <w:b w:val="0"/>
          <w:i w:val="0"/>
          <w:iCs w:val="0"/>
          <w:caps w:val="0"/>
          <w:spacing w:val="0"/>
          <w:sz w:val="24"/>
          <w:szCs w:val="24"/>
          <w:shd w:val="clear"/>
        </w:rPr>
        <w:t>给水安装业务外包服务</w:t>
      </w:r>
      <w:r>
        <w:rPr>
          <w:rFonts w:hint="eastAsia"/>
        </w:rPr>
        <w:t>项</w:t>
      </w:r>
      <w:r>
        <w:rPr>
          <w:rFonts w:hint="eastAsia" w:hAnsi="宋体"/>
        </w:rPr>
        <w:t>目</w:t>
      </w:r>
    </w:p>
    <w:p w14:paraId="0E92E8E3">
      <w:pPr>
        <w:pStyle w:val="15"/>
        <w:spacing w:line="360" w:lineRule="auto"/>
        <w:ind w:firstLine="480" w:firstLineChars="200"/>
        <w:rPr>
          <w:rFonts w:hint="eastAsia" w:hAnsi="宋体"/>
          <w:sz w:val="24"/>
        </w:rPr>
      </w:pPr>
      <w:r>
        <w:rPr>
          <w:rFonts w:hint="eastAsia" w:ascii="宋体" w:hAnsi="宋体" w:cs="宋体"/>
          <w:spacing w:val="0"/>
          <w:sz w:val="24"/>
          <w:szCs w:val="24"/>
        </w:rPr>
        <w:t>1</w:t>
      </w:r>
      <w:r>
        <w:rPr>
          <w:rFonts w:hint="eastAsia" w:ascii="宋体" w:hAnsi="宋体" w:cs="宋体"/>
          <w:spacing w:val="0"/>
          <w:sz w:val="24"/>
          <w:szCs w:val="24"/>
          <w:lang w:val="en-US" w:eastAsia="zh-CN"/>
        </w:rPr>
        <w:t>.</w:t>
      </w:r>
      <w:r>
        <w:rPr>
          <w:rFonts w:hint="eastAsia" w:ascii="宋体" w:hAnsi="宋体" w:cs="宋体"/>
          <w:spacing w:val="0"/>
          <w:sz w:val="24"/>
          <w:szCs w:val="24"/>
        </w:rPr>
        <w:t>2</w:t>
      </w:r>
      <w:r>
        <w:rPr>
          <w:rFonts w:hint="eastAsia" w:ascii="Times New Roman" w:hAnsi="宋体"/>
          <w:spacing w:val="0"/>
          <w:sz w:val="24"/>
          <w:szCs w:val="24"/>
        </w:rPr>
        <w:t>采</w:t>
      </w:r>
      <w:r>
        <w:rPr>
          <w:rFonts w:hint="eastAsia" w:hAnsi="宋体"/>
          <w:sz w:val="24"/>
        </w:rPr>
        <w:t>购方式：公开询比</w:t>
      </w:r>
    </w:p>
    <w:p w14:paraId="26C4D105">
      <w:pPr>
        <w:pStyle w:val="15"/>
        <w:spacing w:line="360" w:lineRule="auto"/>
        <w:ind w:firstLine="464" w:firstLineChars="200"/>
        <w:rPr>
          <w:rFonts w:hint="default" w:hAnsi="宋体" w:cs="宋体"/>
          <w:sz w:val="24"/>
          <w:lang w:val="en-US" w:eastAsia="zh-CN"/>
        </w:rPr>
      </w:pPr>
      <w:r>
        <w:rPr>
          <w:rFonts w:hint="eastAsia" w:hAnsi="宋体" w:cs="宋体"/>
          <w:sz w:val="24"/>
        </w:rPr>
        <w:t>1</w:t>
      </w:r>
      <w:r>
        <w:rPr>
          <w:rFonts w:hint="eastAsia" w:hAnsi="宋体" w:cs="宋体"/>
          <w:sz w:val="24"/>
          <w:lang w:val="en-US" w:eastAsia="zh-CN"/>
        </w:rPr>
        <w:t>.3项目预算：人民币48万元</w:t>
      </w:r>
    </w:p>
    <w:p w14:paraId="4919F00C">
      <w:pPr>
        <w:pStyle w:val="15"/>
        <w:spacing w:line="360" w:lineRule="auto"/>
        <w:ind w:firstLine="464" w:firstLineChars="200"/>
        <w:rPr>
          <w:rFonts w:hint="eastAsia" w:hAnsi="宋体"/>
          <w:sz w:val="24"/>
        </w:rPr>
      </w:pPr>
      <w:r>
        <w:rPr>
          <w:rFonts w:hint="eastAsia" w:hAnsi="宋体" w:cs="宋体"/>
          <w:sz w:val="24"/>
          <w:lang w:val="en-US" w:eastAsia="zh-CN"/>
        </w:rPr>
        <w:t>1.4</w:t>
      </w:r>
      <w:r>
        <w:rPr>
          <w:rFonts w:hint="eastAsia" w:hAnsi="宋体"/>
          <w:sz w:val="24"/>
        </w:rPr>
        <w:t>标项划分：本项目不划分标项</w:t>
      </w:r>
    </w:p>
    <w:p w14:paraId="4E075EA5">
      <w:pPr>
        <w:ind w:firstLine="480" w:firstLineChars="200"/>
        <w:rPr>
          <w:rFonts w:hint="eastAsia" w:ascii="宋体" w:hAnsi="宋体" w:eastAsia="宋体" w:cs="宋体"/>
          <w:bCs/>
          <w:color w:val="auto"/>
          <w:sz w:val="24"/>
          <w:highlight w:val="none"/>
        </w:rPr>
      </w:pPr>
      <w:r>
        <w:rPr>
          <w:rFonts w:hint="eastAsia" w:hAnsi="宋体"/>
          <w:sz w:val="24"/>
        </w:rPr>
        <w:t>1</w:t>
      </w:r>
      <w:r>
        <w:rPr>
          <w:rFonts w:hint="eastAsia" w:hAnsi="宋体"/>
          <w:sz w:val="24"/>
          <w:lang w:val="en-US" w:eastAsia="zh-CN"/>
        </w:rPr>
        <w:t>.5服务</w:t>
      </w:r>
      <w:r>
        <w:rPr>
          <w:rFonts w:hint="eastAsia" w:hAnsi="宋体"/>
          <w:sz w:val="24"/>
        </w:rPr>
        <w:t>期限：</w:t>
      </w:r>
      <w:r>
        <w:rPr>
          <w:rFonts w:hint="eastAsia" w:ascii="宋体" w:hAnsi="宋体" w:cs="宋体"/>
          <w:bCs/>
          <w:color w:val="auto"/>
          <w:sz w:val="24"/>
          <w:highlight w:val="none"/>
          <w:lang w:val="en-US" w:eastAsia="zh-CN"/>
        </w:rPr>
        <w:t>自合同签订之日起至到12月31日止</w:t>
      </w:r>
      <w:r>
        <w:rPr>
          <w:rFonts w:hint="eastAsia" w:ascii="宋体" w:hAnsi="宋体" w:eastAsia="宋体" w:cs="宋体"/>
          <w:bCs/>
          <w:color w:val="auto"/>
          <w:sz w:val="24"/>
          <w:highlight w:val="none"/>
        </w:rPr>
        <w:t>。服务期内年度考核</w:t>
      </w:r>
      <w:r>
        <w:rPr>
          <w:rFonts w:hint="eastAsia" w:ascii="宋体" w:hAnsi="宋体" w:cs="宋体"/>
          <w:bCs/>
          <w:color w:val="auto"/>
          <w:sz w:val="24"/>
          <w:highlight w:val="none"/>
          <w:lang w:val="en-US" w:eastAsia="zh-CN"/>
        </w:rPr>
        <w:t>为</w:t>
      </w:r>
      <w:r>
        <w:rPr>
          <w:rFonts w:hint="eastAsia" w:ascii="宋体" w:hAnsi="宋体" w:eastAsia="宋体" w:cs="宋体"/>
          <w:bCs/>
          <w:color w:val="auto"/>
          <w:sz w:val="24"/>
          <w:highlight w:val="none"/>
        </w:rPr>
        <w:t>优秀</w:t>
      </w:r>
      <w:r>
        <w:rPr>
          <w:rFonts w:hint="eastAsia" w:ascii="宋体" w:hAnsi="宋体" w:cs="宋体"/>
          <w:bCs/>
          <w:color w:val="auto"/>
          <w:sz w:val="24"/>
          <w:highlight w:val="none"/>
          <w:lang w:val="en-US" w:eastAsia="zh-CN"/>
        </w:rPr>
        <w:t>的</w:t>
      </w:r>
      <w:r>
        <w:rPr>
          <w:rFonts w:hint="eastAsia" w:ascii="宋体" w:hAnsi="宋体" w:eastAsia="宋体" w:cs="宋体"/>
          <w:bCs/>
          <w:color w:val="auto"/>
          <w:sz w:val="24"/>
          <w:highlight w:val="none"/>
        </w:rPr>
        <w:t>，经双方协商</w:t>
      </w:r>
      <w:r>
        <w:rPr>
          <w:rFonts w:hint="eastAsia" w:ascii="宋体" w:hAnsi="宋体" w:cs="宋体"/>
          <w:bCs/>
          <w:color w:val="auto"/>
          <w:sz w:val="24"/>
          <w:highlight w:val="none"/>
          <w:lang w:val="en-US" w:eastAsia="zh-CN"/>
        </w:rPr>
        <w:t>一致</w:t>
      </w:r>
      <w:r>
        <w:rPr>
          <w:rFonts w:hint="eastAsia" w:ascii="宋体" w:hAnsi="宋体" w:eastAsia="宋体" w:cs="宋体"/>
          <w:bCs/>
          <w:color w:val="auto"/>
          <w:sz w:val="24"/>
          <w:highlight w:val="none"/>
        </w:rPr>
        <w:t>，可续签</w:t>
      </w:r>
      <w:r>
        <w:rPr>
          <w:rFonts w:hint="eastAsia" w:ascii="宋体" w:hAnsi="宋体" w:cs="宋体"/>
          <w:bCs/>
          <w:color w:val="auto"/>
          <w:sz w:val="24"/>
          <w:highlight w:val="none"/>
          <w:lang w:val="en-US" w:eastAsia="zh-CN"/>
        </w:rPr>
        <w:t>一年合同</w:t>
      </w:r>
      <w:r>
        <w:rPr>
          <w:rFonts w:hint="eastAsia" w:ascii="宋体" w:hAnsi="宋体" w:eastAsia="宋体" w:cs="宋体"/>
          <w:bCs/>
          <w:color w:val="auto"/>
          <w:sz w:val="24"/>
          <w:highlight w:val="none"/>
        </w:rPr>
        <w:t>。</w:t>
      </w:r>
    </w:p>
    <w:p w14:paraId="4653984E">
      <w:pPr>
        <w:pStyle w:val="15"/>
        <w:spacing w:line="360" w:lineRule="auto"/>
        <w:ind w:firstLine="464" w:firstLineChars="200"/>
        <w:rPr>
          <w:rFonts w:hint="eastAsia" w:hAnsi="宋体"/>
          <w:sz w:val="24"/>
        </w:rPr>
      </w:pPr>
      <w:r>
        <w:rPr>
          <w:rFonts w:hint="eastAsia" w:hAnsi="宋体"/>
          <w:sz w:val="24"/>
        </w:rPr>
        <w:t>1.</w:t>
      </w:r>
      <w:r>
        <w:rPr>
          <w:rFonts w:hint="eastAsia" w:hAnsi="宋体"/>
          <w:sz w:val="24"/>
          <w:lang w:val="en-US" w:eastAsia="zh-CN"/>
        </w:rPr>
        <w:t>6</w:t>
      </w:r>
      <w:r>
        <w:rPr>
          <w:rFonts w:hint="eastAsia" w:hAnsi="宋体"/>
          <w:sz w:val="24"/>
        </w:rPr>
        <w:t>服务地点</w:t>
      </w:r>
      <w:r>
        <w:rPr>
          <w:rFonts w:hint="eastAsia" w:hAnsi="宋体"/>
          <w:sz w:val="24"/>
          <w:lang w:eastAsia="zh-CN"/>
        </w:rPr>
        <w:t>：</w:t>
      </w:r>
      <w:r>
        <w:rPr>
          <w:rFonts w:hint="eastAsia" w:hAnsi="宋体"/>
          <w:sz w:val="24"/>
        </w:rPr>
        <w:t>永康市芝英镇水厂路31号</w:t>
      </w:r>
      <w:r>
        <w:rPr>
          <w:rFonts w:hint="eastAsia" w:hAnsi="宋体"/>
          <w:sz w:val="24"/>
          <w:lang w:eastAsia="zh-CN"/>
        </w:rPr>
        <w:t>（</w:t>
      </w:r>
      <w:r>
        <w:rPr>
          <w:rFonts w:hint="eastAsia" w:hAnsi="宋体"/>
          <w:sz w:val="24"/>
          <w:lang w:val="en-US" w:eastAsia="zh-CN"/>
        </w:rPr>
        <w:t>采购人指定地点</w:t>
      </w:r>
      <w:r>
        <w:rPr>
          <w:rFonts w:hint="eastAsia" w:hAnsi="宋体"/>
          <w:sz w:val="24"/>
          <w:lang w:eastAsia="zh-CN"/>
        </w:rPr>
        <w:t>）</w:t>
      </w:r>
    </w:p>
    <w:p w14:paraId="43FA355B">
      <w:pPr>
        <w:pStyle w:val="15"/>
        <w:spacing w:line="360" w:lineRule="auto"/>
        <w:ind w:firstLine="0"/>
        <w:rPr>
          <w:rFonts w:hint="eastAsia" w:hAnsi="宋体"/>
          <w:b/>
          <w:bCs/>
          <w:sz w:val="24"/>
        </w:rPr>
      </w:pPr>
      <w:r>
        <w:rPr>
          <w:rFonts w:hint="eastAsia" w:hAnsi="宋体"/>
          <w:b/>
          <w:bCs/>
          <w:sz w:val="24"/>
        </w:rPr>
        <w:t>二、供应商资格条件</w:t>
      </w:r>
    </w:p>
    <w:p w14:paraId="0D2D03F7">
      <w:pPr>
        <w:widowControl/>
        <w:spacing w:after="110" w:line="256" w:lineRule="auto"/>
        <w:ind w:firstLine="464" w:firstLineChars="200"/>
        <w:jc w:val="left"/>
      </w:pPr>
      <w:r>
        <w:rPr>
          <w:rFonts w:hint="eastAsia" w:ascii="宋体" w:hAnsi="宋体"/>
          <w:spacing w:val="-4"/>
          <w:szCs w:val="20"/>
        </w:rPr>
        <w:t>2.1供应商应是</w:t>
      </w:r>
      <w:r>
        <w:t>具有独立承担民事责任能力、为本项目提供货物、工程或者服务的法人或其他组织，提供营业执照等证明材料。</w:t>
      </w:r>
    </w:p>
    <w:p w14:paraId="5DC70A71">
      <w:pPr>
        <w:widowControl/>
        <w:spacing w:after="110" w:line="256" w:lineRule="auto"/>
        <w:ind w:firstLine="480" w:firstLineChars="200"/>
        <w:jc w:val="left"/>
        <w:rPr>
          <w:rFonts w:hint="default" w:eastAsia="宋体"/>
          <w:lang w:val="en-US" w:eastAsia="zh-CN"/>
        </w:rPr>
      </w:pPr>
      <w:r>
        <w:rPr>
          <w:rFonts w:hint="eastAsia"/>
          <w:lang w:val="en-US" w:eastAsia="zh-CN"/>
        </w:rPr>
        <w:t>2.2具有市政公用工程施工总承包资质叁级及以上资质的企业。</w:t>
      </w:r>
    </w:p>
    <w:p w14:paraId="40AF4414">
      <w:pPr>
        <w:widowControl/>
        <w:spacing w:after="110" w:line="256" w:lineRule="auto"/>
        <w:ind w:firstLine="464" w:firstLineChars="200"/>
        <w:jc w:val="left"/>
      </w:pPr>
      <w:r>
        <w:rPr>
          <w:rFonts w:hint="eastAsia" w:ascii="宋体" w:hAnsi="宋体"/>
          <w:spacing w:val="-4"/>
          <w:szCs w:val="20"/>
        </w:rPr>
        <w:t>2.</w:t>
      </w:r>
      <w:r>
        <w:rPr>
          <w:rFonts w:hint="eastAsia" w:ascii="宋体" w:hAnsi="宋体"/>
          <w:spacing w:val="-4"/>
          <w:szCs w:val="20"/>
          <w:lang w:val="en-US" w:eastAsia="zh-CN"/>
        </w:rPr>
        <w:t>4</w:t>
      </w:r>
      <w:r>
        <w:rPr>
          <w:rFonts w:hint="eastAsia" w:ascii="宋体" w:hAnsi="宋体"/>
          <w:spacing w:val="-4"/>
          <w:szCs w:val="20"/>
        </w:rPr>
        <w:t xml:space="preserve">本项目不接受联合体响应； </w:t>
      </w:r>
    </w:p>
    <w:p w14:paraId="7DCE5112">
      <w:pPr>
        <w:pStyle w:val="16"/>
        <w:rPr>
          <w:rFonts w:hint="eastAsia" w:ascii="宋体" w:hAnsi="宋体"/>
          <w:b/>
          <w:bCs/>
          <w:spacing w:val="-4"/>
          <w:szCs w:val="20"/>
        </w:rPr>
      </w:pPr>
      <w:r>
        <w:rPr>
          <w:rFonts w:hint="eastAsia" w:ascii="宋体" w:hAnsi="宋体"/>
          <w:b/>
          <w:bCs/>
          <w:spacing w:val="-4"/>
          <w:szCs w:val="20"/>
        </w:rPr>
        <w:t>三、采购文件的获取</w:t>
      </w:r>
    </w:p>
    <w:p w14:paraId="2A778524">
      <w:pPr>
        <w:ind w:firstLine="480" w:firstLineChars="200"/>
        <w:rPr>
          <w:rFonts w:hint="eastAsia" w:hAnsi="宋体"/>
          <w:b/>
          <w:bCs/>
        </w:rPr>
      </w:pPr>
      <w:r>
        <w:rPr>
          <w:rFonts w:hint="eastAsia" w:ascii="仿宋" w:hAnsi="仿宋" w:cs="宋体"/>
          <w:color w:val="000000" w:themeColor="text1"/>
          <w14:textFill>
            <w14:solidFill>
              <w14:schemeClr w14:val="tx1"/>
            </w14:solidFill>
          </w14:textFill>
        </w:rPr>
        <w:t>凡有意向参加本次询比的供应商，请于2026 年</w:t>
      </w:r>
      <w:r>
        <w:rPr>
          <w:rFonts w:hint="eastAsia" w:ascii="仿宋" w:hAnsi="仿宋" w:cs="宋体"/>
          <w:color w:val="000000" w:themeColor="text1"/>
          <w:lang w:val="en-US" w:eastAsia="zh-CN"/>
          <w14:textFill>
            <w14:solidFill>
              <w14:schemeClr w14:val="tx1"/>
            </w14:solidFill>
          </w14:textFill>
        </w:rPr>
        <w:t>5</w:t>
      </w:r>
      <w:r>
        <w:rPr>
          <w:rFonts w:hint="eastAsia" w:ascii="仿宋" w:hAnsi="仿宋" w:cs="宋体"/>
          <w:color w:val="000000" w:themeColor="text1"/>
          <w14:textFill>
            <w14:solidFill>
              <w14:schemeClr w14:val="tx1"/>
            </w14:solidFill>
          </w14:textFill>
        </w:rPr>
        <w:t>月</w:t>
      </w:r>
      <w:r>
        <w:rPr>
          <w:rFonts w:hint="eastAsia" w:ascii="仿宋" w:hAnsi="仿宋" w:cs="宋体"/>
          <w:color w:val="000000" w:themeColor="text1"/>
          <w:lang w:val="en-US" w:eastAsia="zh-CN"/>
          <w14:textFill>
            <w14:solidFill>
              <w14:schemeClr w14:val="tx1"/>
            </w14:solidFill>
          </w14:textFill>
        </w:rPr>
        <w:t>2</w:t>
      </w:r>
      <w:ins w:id="0" w:author="ww" w:date="2026-05-22T10:53:45Z">
        <w:r>
          <w:rPr>
            <w:rFonts w:hint="eastAsia" w:ascii="仿宋" w:hAnsi="仿宋" w:cs="宋体"/>
            <w:color w:val="000000" w:themeColor="text1"/>
            <w:lang w:val="en-US" w:eastAsia="zh-CN"/>
            <w14:textFill>
              <w14:solidFill>
                <w14:schemeClr w14:val="tx1"/>
              </w14:solidFill>
            </w14:textFill>
          </w:rPr>
          <w:t>2</w:t>
        </w:r>
      </w:ins>
      <w:del w:id="1" w:author="ww" w:date="2026-05-22T10:53:45Z">
        <w:r>
          <w:rPr>
            <w:rFonts w:hint="eastAsia" w:ascii="仿宋" w:hAnsi="仿宋" w:cs="宋体"/>
            <w:color w:val="000000" w:themeColor="text1"/>
            <w:lang w:val="en-US" w:eastAsia="zh-CN"/>
            <w14:textFill>
              <w14:solidFill>
                <w14:schemeClr w14:val="tx1"/>
              </w14:solidFill>
            </w14:textFill>
          </w:rPr>
          <w:delText>0</w:delText>
        </w:r>
      </w:del>
      <w:r>
        <w:rPr>
          <w:rFonts w:hint="eastAsia" w:ascii="仿宋" w:hAnsi="仿宋" w:cs="宋体"/>
          <w:color w:val="000000" w:themeColor="text1"/>
          <w14:textFill>
            <w14:solidFill>
              <w14:schemeClr w14:val="tx1"/>
            </w14:solidFill>
          </w14:textFill>
        </w:rPr>
        <w:t>日至2026 年</w:t>
      </w:r>
      <w:r>
        <w:rPr>
          <w:rFonts w:hint="eastAsia" w:ascii="仿宋" w:hAnsi="仿宋" w:cs="宋体"/>
          <w:color w:val="000000" w:themeColor="text1"/>
          <w:lang w:val="en-US" w:eastAsia="zh-CN"/>
          <w14:textFill>
            <w14:solidFill>
              <w14:schemeClr w14:val="tx1"/>
            </w14:solidFill>
          </w14:textFill>
        </w:rPr>
        <w:t>5</w:t>
      </w:r>
      <w:r>
        <w:rPr>
          <w:rFonts w:hint="eastAsia" w:ascii="仿宋" w:hAnsi="仿宋" w:cs="宋体"/>
          <w:color w:val="000000" w:themeColor="text1"/>
          <w14:textFill>
            <w14:solidFill>
              <w14:schemeClr w14:val="tx1"/>
            </w14:solidFill>
          </w14:textFill>
        </w:rPr>
        <w:t>月</w:t>
      </w:r>
      <w:r>
        <w:rPr>
          <w:rFonts w:hint="eastAsia" w:ascii="仿宋" w:hAnsi="仿宋" w:cs="宋体"/>
          <w:color w:val="000000" w:themeColor="text1"/>
          <w:lang w:val="en-US" w:eastAsia="zh-CN"/>
          <w14:textFill>
            <w14:solidFill>
              <w14:schemeClr w14:val="tx1"/>
            </w14:solidFill>
          </w14:textFill>
        </w:rPr>
        <w:t>26</w:t>
      </w:r>
      <w:r>
        <w:rPr>
          <w:rFonts w:hint="eastAsia" w:ascii="仿宋" w:hAnsi="仿宋" w:cs="宋体"/>
          <w:color w:val="000000" w:themeColor="text1"/>
          <w14:textFill>
            <w14:solidFill>
              <w14:schemeClr w14:val="tx1"/>
            </w14:solidFill>
          </w14:textFill>
        </w:rPr>
        <w:t xml:space="preserve">日，到永康市钱江芝水水务有限公司综合科获取询比文件。 </w:t>
      </w:r>
      <w:bookmarkStart w:id="64" w:name="_GoBack"/>
      <w:bookmarkEnd w:id="64"/>
    </w:p>
    <w:p w14:paraId="04307862">
      <w:pPr>
        <w:pStyle w:val="15"/>
        <w:spacing w:line="360" w:lineRule="auto"/>
        <w:ind w:firstLine="0"/>
        <w:rPr>
          <w:rFonts w:hint="eastAsia" w:hAnsi="宋体"/>
          <w:sz w:val="24"/>
        </w:rPr>
      </w:pPr>
      <w:r>
        <w:rPr>
          <w:rFonts w:hint="eastAsia" w:hAnsi="宋体"/>
          <w:b/>
          <w:bCs/>
          <w:sz w:val="24"/>
        </w:rPr>
        <w:t>四、响应文件提交的截止时间及地点</w:t>
      </w:r>
    </w:p>
    <w:p w14:paraId="315BC72D">
      <w:pPr>
        <w:pStyle w:val="15"/>
        <w:spacing w:line="360" w:lineRule="auto"/>
        <w:ind w:firstLine="464" w:firstLineChars="200"/>
        <w:rPr>
          <w:rFonts w:hint="eastAsia" w:hAnsi="宋体"/>
          <w:sz w:val="24"/>
        </w:rPr>
      </w:pPr>
      <w:r>
        <w:rPr>
          <w:rFonts w:hint="eastAsia" w:hAnsi="宋体" w:cs="宋体"/>
          <w:sz w:val="24"/>
        </w:rPr>
        <w:t>4.1</w:t>
      </w:r>
      <w:r>
        <w:rPr>
          <w:rFonts w:hAnsi="宋体"/>
          <w:sz w:val="24"/>
        </w:rPr>
        <w:t>响应文件提交截止</w:t>
      </w:r>
      <w:r>
        <w:rPr>
          <w:rFonts w:hint="eastAsia" w:hAnsi="宋体"/>
          <w:sz w:val="24"/>
        </w:rPr>
        <w:t>时间：</w:t>
      </w:r>
      <w:bookmarkStart w:id="8" w:name="B22_谈判响应文件提交截止日期"/>
      <w:bookmarkEnd w:id="8"/>
      <w:r>
        <w:rPr>
          <w:rFonts w:hint="eastAsia" w:hAnsi="宋体"/>
          <w:sz w:val="24"/>
        </w:rPr>
        <w:t xml:space="preserve">2026年 </w:t>
      </w:r>
      <w:r>
        <w:rPr>
          <w:rFonts w:hint="eastAsia" w:hAnsi="宋体"/>
          <w:sz w:val="24"/>
          <w:lang w:val="en-US" w:eastAsia="zh-CN"/>
        </w:rPr>
        <w:t>5</w:t>
      </w:r>
      <w:r>
        <w:rPr>
          <w:rFonts w:hint="eastAsia" w:hAnsi="宋体"/>
          <w:sz w:val="24"/>
        </w:rPr>
        <w:t>月</w:t>
      </w:r>
      <w:r>
        <w:rPr>
          <w:rFonts w:hint="eastAsia" w:hAnsi="宋体"/>
          <w:sz w:val="24"/>
          <w:lang w:val="en-US" w:eastAsia="zh-CN"/>
        </w:rPr>
        <w:t>28</w:t>
      </w:r>
      <w:r>
        <w:rPr>
          <w:rFonts w:hint="eastAsia" w:hAnsi="宋体"/>
          <w:sz w:val="24"/>
        </w:rPr>
        <w:t>日</w:t>
      </w:r>
      <w:r>
        <w:rPr>
          <w:rFonts w:hint="eastAsia" w:hAnsi="宋体"/>
          <w:sz w:val="24"/>
          <w:lang w:val="en-US" w:eastAsia="zh-CN"/>
        </w:rPr>
        <w:t>10</w:t>
      </w:r>
      <w:r>
        <w:rPr>
          <w:rFonts w:hint="eastAsia" w:hAnsi="宋体"/>
          <w:sz w:val="24"/>
        </w:rPr>
        <w:t>时00分（北京时间）</w:t>
      </w:r>
    </w:p>
    <w:p w14:paraId="3789D1FA">
      <w:pPr>
        <w:spacing w:line="360" w:lineRule="auto"/>
        <w:ind w:firstLine="480" w:firstLineChars="200"/>
        <w:rPr>
          <w:rFonts w:hint="eastAsia" w:hAnsi="宋体"/>
        </w:rPr>
      </w:pPr>
      <w:r>
        <w:rPr>
          <w:rFonts w:hint="eastAsia" w:ascii="宋体" w:hAnsi="宋体" w:cs="宋体"/>
        </w:rPr>
        <w:t>4</w:t>
      </w:r>
      <w:r>
        <w:rPr>
          <w:rFonts w:hint="eastAsia" w:ascii="宋体" w:hAnsi="宋体" w:cs="宋体"/>
          <w:lang w:val="en-US" w:eastAsia="zh-CN"/>
        </w:rPr>
        <w:t>.</w:t>
      </w:r>
      <w:r>
        <w:rPr>
          <w:rFonts w:hint="eastAsia" w:ascii="宋体" w:hAnsi="宋体" w:cs="宋体"/>
        </w:rPr>
        <w:t>2</w:t>
      </w:r>
      <w:r>
        <w:rPr>
          <w:rFonts w:hAnsi="宋体"/>
        </w:rPr>
        <w:t>响应文件提交</w:t>
      </w:r>
      <w:r>
        <w:rPr>
          <w:rFonts w:hint="eastAsia" w:hAnsi="宋体"/>
        </w:rPr>
        <w:t>要求：正面加盖公章，侧面加盖骑缝公章，正本1份、副本2份，响应截止时间前邮寄至浙江省永康市芝英镇水厂路31号。</w:t>
      </w:r>
    </w:p>
    <w:p w14:paraId="1DBC67AA">
      <w:pPr>
        <w:pStyle w:val="15"/>
        <w:spacing w:line="360" w:lineRule="auto"/>
        <w:ind w:firstLine="0"/>
        <w:rPr>
          <w:rFonts w:hint="eastAsia" w:hAnsi="宋体"/>
          <w:sz w:val="24"/>
        </w:rPr>
      </w:pPr>
      <w:r>
        <w:rPr>
          <w:rFonts w:hint="eastAsia" w:hAnsi="宋体"/>
          <w:b/>
          <w:bCs/>
          <w:sz w:val="24"/>
        </w:rPr>
        <w:t>五、其他事项</w:t>
      </w:r>
    </w:p>
    <w:p w14:paraId="44B7CAD3">
      <w:pPr>
        <w:pStyle w:val="15"/>
        <w:wordWrap w:val="0"/>
        <w:spacing w:line="360" w:lineRule="auto"/>
        <w:ind w:firstLine="464" w:firstLineChars="200"/>
        <w:rPr>
          <w:rFonts w:hint="eastAsia" w:hAnsi="宋体"/>
          <w:sz w:val="24"/>
        </w:rPr>
      </w:pPr>
      <w:r>
        <w:rPr>
          <w:rFonts w:hint="eastAsia" w:hAnsi="宋体"/>
          <w:sz w:val="24"/>
        </w:rPr>
        <w:t>本次项目有关信息在永康市钱江水务有限公司官网上公布，公布信息视同送达所有潜在供应商。</w:t>
      </w:r>
    </w:p>
    <w:p w14:paraId="1A8F097E">
      <w:pPr>
        <w:snapToGrid w:val="0"/>
        <w:spacing w:line="360" w:lineRule="auto"/>
        <w:rPr>
          <w:rFonts w:hint="eastAsia" w:ascii="宋体" w:hAnsi="宋体"/>
          <w:b/>
          <w:bCs/>
        </w:rPr>
      </w:pPr>
      <w:r>
        <w:rPr>
          <w:rFonts w:hint="eastAsia" w:ascii="宋体" w:hAnsi="宋体"/>
          <w:b/>
          <w:bCs/>
        </w:rPr>
        <w:t>六、联系方式</w:t>
      </w:r>
    </w:p>
    <w:p w14:paraId="66970476">
      <w:pPr>
        <w:snapToGrid w:val="0"/>
        <w:spacing w:line="360" w:lineRule="auto"/>
        <w:ind w:firstLine="480" w:firstLineChars="200"/>
        <w:rPr>
          <w:rFonts w:hint="eastAsia" w:ascii="宋体" w:hAnsi="宋体"/>
        </w:rPr>
      </w:pPr>
      <w:bookmarkStart w:id="9" w:name="OLE_LINK14"/>
      <w:r>
        <w:rPr>
          <w:rFonts w:hint="eastAsia" w:ascii="宋体" w:hAnsi="宋体"/>
        </w:rPr>
        <w:t>采购人：永康市钱江芝水水务有限公司</w:t>
      </w:r>
    </w:p>
    <w:p w14:paraId="53149AB1">
      <w:pPr>
        <w:snapToGrid w:val="0"/>
        <w:spacing w:line="360" w:lineRule="auto"/>
        <w:ind w:firstLine="480" w:firstLineChars="200"/>
        <w:rPr>
          <w:rFonts w:hint="eastAsia" w:ascii="宋体" w:hAnsi="宋体"/>
        </w:rPr>
      </w:pPr>
      <w:r>
        <w:rPr>
          <w:rFonts w:hint="eastAsia" w:ascii="宋体" w:hAnsi="宋体"/>
        </w:rPr>
        <w:t>联系人：</w:t>
      </w:r>
      <w:r>
        <w:rPr>
          <w:rFonts w:hint="eastAsia" w:ascii="宋体" w:hAnsi="宋体"/>
          <w:lang w:val="en-US" w:eastAsia="zh-CN"/>
        </w:rPr>
        <w:t>胡</w:t>
      </w:r>
      <w:r>
        <w:rPr>
          <w:rFonts w:hint="eastAsia" w:ascii="宋体" w:hAnsi="宋体"/>
        </w:rPr>
        <w:t>女士</w:t>
      </w:r>
    </w:p>
    <w:p w14:paraId="3830CB6A">
      <w:pPr>
        <w:snapToGrid w:val="0"/>
        <w:spacing w:line="360" w:lineRule="auto"/>
        <w:ind w:firstLine="480" w:firstLineChars="200"/>
        <w:rPr>
          <w:rFonts w:hint="eastAsia" w:ascii="宋体" w:hAnsi="宋体"/>
        </w:rPr>
      </w:pPr>
      <w:r>
        <w:rPr>
          <w:rFonts w:hint="eastAsia" w:ascii="宋体" w:hAnsi="宋体"/>
        </w:rPr>
        <w:t>地址：浙江省永康市芝英镇水厂路31号</w:t>
      </w:r>
    </w:p>
    <w:p w14:paraId="310F32D4">
      <w:pPr>
        <w:snapToGrid w:val="0"/>
        <w:spacing w:line="360" w:lineRule="auto"/>
        <w:ind w:firstLine="480" w:firstLineChars="200"/>
        <w:rPr>
          <w:rFonts w:hint="eastAsia" w:ascii="宋体" w:hAnsi="宋体" w:cs="宋体"/>
          <w:b/>
          <w:bCs/>
          <w:snapToGrid w:val="0"/>
          <w:kern w:val="0"/>
          <w:sz w:val="30"/>
          <w:szCs w:val="30"/>
        </w:rPr>
        <w:sectPr>
          <w:headerReference r:id="rId7" w:type="default"/>
          <w:footerReference r:id="rId8" w:type="default"/>
          <w:pgSz w:w="11907" w:h="16840"/>
          <w:pgMar w:top="1276" w:right="1644" w:bottom="1276" w:left="1644" w:header="720" w:footer="720" w:gutter="0"/>
          <w:pgNumType w:fmt="decimal"/>
          <w:cols w:space="720" w:num="1"/>
          <w:docGrid w:type="lines" w:linePitch="286" w:charSpace="0"/>
        </w:sectPr>
      </w:pPr>
      <w:r>
        <w:rPr>
          <w:rFonts w:hint="eastAsia" w:ascii="宋体" w:hAnsi="宋体"/>
        </w:rPr>
        <w:t>电话：</w:t>
      </w:r>
      <w:bookmarkEnd w:id="9"/>
      <w:r>
        <w:rPr>
          <w:rFonts w:hint="eastAsia" w:ascii="宋体" w:hAnsi="宋体"/>
          <w:lang w:val="en-US" w:eastAsia="zh-CN"/>
        </w:rPr>
        <w:t>18267050322</w:t>
      </w:r>
      <w:r>
        <w:rPr>
          <w:rFonts w:hint="eastAsia" w:ascii="宋体" w:hAnsi="宋体" w:cs="宋体"/>
          <w:b/>
          <w:bCs/>
          <w:snapToGrid w:val="0"/>
          <w:kern w:val="0"/>
          <w:sz w:val="30"/>
          <w:szCs w:val="30"/>
        </w:rPr>
        <w:br w:type="page"/>
      </w:r>
      <w:bookmarkStart w:id="10" w:name="_Toc23731"/>
    </w:p>
    <w:p w14:paraId="25554888">
      <w:pPr>
        <w:pStyle w:val="2"/>
        <w:spacing w:beforeLines="0" w:afterLines="0"/>
        <w:rPr>
          <w:rFonts w:hint="default" w:ascii="宋体"/>
          <w:sz w:val="30"/>
          <w:szCs w:val="24"/>
        </w:rPr>
      </w:pPr>
      <w:bookmarkStart w:id="11" w:name="_Toc8751"/>
      <w:r>
        <w:rPr>
          <w:rFonts w:hint="eastAsia" w:ascii="宋体"/>
          <w:sz w:val="30"/>
          <w:szCs w:val="24"/>
          <w:lang w:val="en-US" w:eastAsia="zh-CN"/>
        </w:rPr>
        <w:t>采购需求</w:t>
      </w:r>
      <w:r>
        <w:rPr>
          <w:rFonts w:hint="default" w:ascii="宋体"/>
          <w:sz w:val="30"/>
          <w:szCs w:val="24"/>
        </w:rPr>
        <w:t>表（一）</w:t>
      </w:r>
      <w:bookmarkEnd w:id="11"/>
    </w:p>
    <w:p w14:paraId="46C0829B">
      <w:pPr>
        <w:spacing w:beforeLines="0" w:afterLines="0"/>
        <w:rPr>
          <w:rFonts w:hint="default" w:ascii="宋体"/>
          <w:sz w:val="24"/>
          <w:szCs w:val="24"/>
        </w:rPr>
      </w:pPr>
    </w:p>
    <w:p w14:paraId="72DC9CB2">
      <w:pPr>
        <w:spacing w:beforeLines="0" w:afterLines="0" w:line="360" w:lineRule="auto"/>
        <w:ind w:firstLine="480" w:firstLineChars="200"/>
        <w:rPr>
          <w:rFonts w:hint="default"/>
          <w:sz w:val="24"/>
          <w:szCs w:val="24"/>
        </w:rPr>
      </w:pPr>
      <w:r>
        <w:rPr>
          <w:rFonts w:hint="default" w:ascii="宋体" w:hAnsi="宋体" w:cs="宋体"/>
          <w:sz w:val="24"/>
          <w:szCs w:val="24"/>
        </w:rPr>
        <w:t>本</w:t>
      </w:r>
      <w:r>
        <w:rPr>
          <w:rFonts w:hint="eastAsia" w:ascii="宋体" w:hAnsi="宋体" w:cs="宋体"/>
          <w:sz w:val="24"/>
          <w:szCs w:val="24"/>
          <w:lang w:val="en-US" w:eastAsia="zh-CN"/>
        </w:rPr>
        <w:t>采购需求</w:t>
      </w:r>
      <w:r>
        <w:rPr>
          <w:rFonts w:hint="default" w:ascii="宋体" w:hAnsi="宋体" w:cs="宋体"/>
          <w:sz w:val="24"/>
          <w:szCs w:val="24"/>
        </w:rPr>
        <w:t>表是本次询比采购项目的具体要求，如与采购文件其他章节有矛盾，应以此表为准。</w:t>
      </w:r>
    </w:p>
    <w:tbl>
      <w:tblPr>
        <w:tblStyle w:val="40"/>
        <w:tblW w:w="8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2037"/>
        <w:gridCol w:w="6055"/>
      </w:tblGrid>
      <w:tr w14:paraId="3ADF0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0B4206">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序号</w:t>
            </w:r>
          </w:p>
        </w:tc>
        <w:tc>
          <w:tcPr>
            <w:tcW w:w="20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0B5AD0">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名  称</w:t>
            </w:r>
          </w:p>
        </w:tc>
        <w:tc>
          <w:tcPr>
            <w:tcW w:w="6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77B99E">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内   容</w:t>
            </w:r>
          </w:p>
        </w:tc>
      </w:tr>
      <w:tr w14:paraId="10F472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F826E6">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1</w:t>
            </w:r>
          </w:p>
        </w:tc>
        <w:tc>
          <w:tcPr>
            <w:tcW w:w="20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07D1B3">
            <w:pPr>
              <w:snapToGrid w:val="0"/>
              <w:spacing w:beforeLines="0" w:afterLines="0" w:line="400" w:lineRule="exact"/>
              <w:jc w:val="center"/>
              <w:rPr>
                <w:rFonts w:hint="default" w:ascii="宋体" w:hAnsi="宋体" w:cs="宋体"/>
                <w:kern w:val="0"/>
                <w:sz w:val="24"/>
                <w:szCs w:val="24"/>
              </w:rPr>
            </w:pPr>
            <w:r>
              <w:rPr>
                <w:rFonts w:hint="default" w:ascii="宋体" w:hAnsi="宋体" w:cs="宋体"/>
                <w:kern w:val="0"/>
                <w:sz w:val="24"/>
                <w:szCs w:val="24"/>
              </w:rPr>
              <w:t>采购人</w:t>
            </w:r>
          </w:p>
        </w:tc>
        <w:tc>
          <w:tcPr>
            <w:tcW w:w="6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D47085">
            <w:pPr>
              <w:snapToGrid w:val="0"/>
              <w:spacing w:beforeLines="0" w:afterLines="0" w:line="360" w:lineRule="auto"/>
              <w:rPr>
                <w:rFonts w:hint="default" w:ascii="宋体" w:hAnsi="宋体"/>
                <w:sz w:val="24"/>
                <w:szCs w:val="24"/>
              </w:rPr>
            </w:pPr>
            <w:r>
              <w:rPr>
                <w:rFonts w:hint="default" w:ascii="宋体" w:hAnsi="宋体"/>
                <w:sz w:val="24"/>
                <w:szCs w:val="24"/>
              </w:rPr>
              <w:t>采购人：永康市钱江芝水水务有限公司</w:t>
            </w:r>
          </w:p>
          <w:p w14:paraId="2835D3E1">
            <w:pPr>
              <w:snapToGrid w:val="0"/>
              <w:spacing w:beforeLines="0" w:afterLines="0" w:line="360" w:lineRule="auto"/>
              <w:rPr>
                <w:rFonts w:hint="default" w:ascii="宋体" w:hAnsi="宋体"/>
                <w:sz w:val="24"/>
                <w:szCs w:val="24"/>
              </w:rPr>
            </w:pPr>
            <w:r>
              <w:rPr>
                <w:rFonts w:hint="default" w:ascii="宋体" w:hAnsi="宋体"/>
                <w:sz w:val="24"/>
                <w:szCs w:val="24"/>
              </w:rPr>
              <w:t>联系人：胡钰萌</w:t>
            </w:r>
          </w:p>
          <w:p w14:paraId="306E4797">
            <w:pPr>
              <w:snapToGrid w:val="0"/>
              <w:spacing w:beforeLines="0" w:afterLines="0" w:line="360" w:lineRule="auto"/>
              <w:rPr>
                <w:rFonts w:hint="default" w:ascii="宋体" w:hAnsi="宋体"/>
                <w:sz w:val="24"/>
                <w:szCs w:val="24"/>
              </w:rPr>
            </w:pPr>
            <w:r>
              <w:rPr>
                <w:rFonts w:hint="default" w:ascii="宋体" w:hAnsi="宋体"/>
                <w:sz w:val="24"/>
                <w:szCs w:val="24"/>
              </w:rPr>
              <w:t>地址：浙江省永康市芝英镇水厂路31号</w:t>
            </w:r>
          </w:p>
          <w:p w14:paraId="7739B07D">
            <w:pPr>
              <w:snapToGrid w:val="0"/>
              <w:spacing w:beforeLines="0" w:afterLines="0" w:line="360" w:lineRule="auto"/>
              <w:rPr>
                <w:rFonts w:hint="default" w:ascii="宋体" w:hAnsi="宋体"/>
                <w:sz w:val="24"/>
                <w:szCs w:val="24"/>
              </w:rPr>
            </w:pPr>
            <w:r>
              <w:rPr>
                <w:rFonts w:hint="default" w:ascii="宋体" w:hAnsi="宋体"/>
                <w:sz w:val="24"/>
                <w:szCs w:val="24"/>
              </w:rPr>
              <w:t>电话：18267050322</w:t>
            </w:r>
          </w:p>
        </w:tc>
      </w:tr>
      <w:tr w14:paraId="6C06D8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8DE5E3">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2</w:t>
            </w:r>
          </w:p>
        </w:tc>
        <w:tc>
          <w:tcPr>
            <w:tcW w:w="20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88B9B8">
            <w:pPr>
              <w:snapToGrid w:val="0"/>
              <w:spacing w:beforeLines="0" w:afterLines="0" w:line="400" w:lineRule="exact"/>
              <w:jc w:val="center"/>
              <w:rPr>
                <w:rFonts w:hint="default" w:ascii="宋体" w:hAnsi="宋体" w:cs="宋体"/>
                <w:kern w:val="0"/>
                <w:sz w:val="24"/>
                <w:szCs w:val="24"/>
              </w:rPr>
            </w:pPr>
            <w:r>
              <w:rPr>
                <w:rFonts w:hint="default" w:ascii="宋体" w:hAnsi="宋体" w:cs="宋体"/>
                <w:kern w:val="0"/>
                <w:sz w:val="24"/>
                <w:szCs w:val="24"/>
              </w:rPr>
              <w:t>采购代理机构</w:t>
            </w:r>
          </w:p>
        </w:tc>
        <w:tc>
          <w:tcPr>
            <w:tcW w:w="6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67878B">
            <w:pPr>
              <w:snapToGrid w:val="0"/>
              <w:spacing w:beforeLines="0" w:afterLines="0" w:line="400" w:lineRule="exact"/>
              <w:rPr>
                <w:rFonts w:hint="default" w:ascii="宋体" w:hAnsi="宋体" w:cs="宋体"/>
                <w:kern w:val="0"/>
                <w:sz w:val="24"/>
                <w:szCs w:val="24"/>
                <w:lang w:val="zh-CN"/>
              </w:rPr>
            </w:pPr>
            <w:r>
              <w:rPr>
                <w:rFonts w:hint="default" w:ascii="宋体" w:hAnsi="宋体" w:cs="宋体"/>
                <w:kern w:val="0"/>
                <w:sz w:val="24"/>
                <w:szCs w:val="24"/>
                <w:lang w:val="zh-CN"/>
              </w:rPr>
              <w:t xml:space="preserve">采购代理机构：/ </w:t>
            </w:r>
          </w:p>
          <w:p w14:paraId="3FC57D22">
            <w:pPr>
              <w:snapToGrid w:val="0"/>
              <w:spacing w:beforeLines="0" w:afterLines="0" w:line="400" w:lineRule="exact"/>
              <w:rPr>
                <w:rFonts w:hint="default" w:ascii="宋体" w:hAnsi="宋体" w:cs="宋体"/>
                <w:kern w:val="0"/>
                <w:sz w:val="24"/>
                <w:szCs w:val="24"/>
              </w:rPr>
            </w:pPr>
            <w:r>
              <w:rPr>
                <w:rFonts w:hint="default" w:ascii="宋体" w:hAnsi="宋体" w:cs="宋体"/>
                <w:kern w:val="0"/>
                <w:sz w:val="24"/>
                <w:szCs w:val="24"/>
                <w:lang w:val="zh-CN"/>
              </w:rPr>
              <w:t>联系人：/</w:t>
            </w:r>
          </w:p>
          <w:p w14:paraId="3B4F3845">
            <w:pPr>
              <w:snapToGrid w:val="0"/>
              <w:spacing w:beforeLines="0" w:afterLines="0" w:line="400" w:lineRule="exact"/>
              <w:rPr>
                <w:rFonts w:hint="default" w:ascii="宋体" w:hAnsi="宋体" w:cs="宋体"/>
                <w:kern w:val="0"/>
                <w:sz w:val="24"/>
                <w:szCs w:val="24"/>
              </w:rPr>
            </w:pPr>
            <w:r>
              <w:rPr>
                <w:rFonts w:hint="default" w:ascii="宋体" w:hAnsi="宋体" w:cs="宋体"/>
                <w:kern w:val="0"/>
                <w:sz w:val="24"/>
                <w:szCs w:val="24"/>
                <w:lang w:val="zh-CN"/>
              </w:rPr>
              <w:t>地址：/</w:t>
            </w:r>
          </w:p>
          <w:p w14:paraId="0BDD84E1">
            <w:pPr>
              <w:snapToGrid w:val="0"/>
              <w:spacing w:beforeLines="0" w:afterLines="0" w:line="400" w:lineRule="exact"/>
              <w:rPr>
                <w:rFonts w:hint="default" w:ascii="宋体" w:hAnsi="宋体" w:cs="宋体"/>
                <w:kern w:val="0"/>
                <w:sz w:val="24"/>
                <w:szCs w:val="24"/>
                <w:lang w:val="zh-CN"/>
              </w:rPr>
            </w:pPr>
            <w:r>
              <w:rPr>
                <w:rFonts w:hint="default" w:ascii="宋体" w:hAnsi="宋体" w:cs="宋体"/>
                <w:kern w:val="0"/>
                <w:sz w:val="24"/>
                <w:szCs w:val="24"/>
                <w:lang w:val="zh-CN"/>
              </w:rPr>
              <w:t>电话：/</w:t>
            </w:r>
          </w:p>
          <w:p w14:paraId="7AE95C24">
            <w:pPr>
              <w:snapToGrid w:val="0"/>
              <w:spacing w:beforeLines="0" w:afterLines="0" w:line="400" w:lineRule="exact"/>
              <w:rPr>
                <w:rFonts w:hint="default" w:ascii="宋体" w:hAnsi="宋体" w:cs="宋体"/>
                <w:kern w:val="0"/>
                <w:sz w:val="24"/>
                <w:szCs w:val="24"/>
              </w:rPr>
            </w:pPr>
            <w:r>
              <w:rPr>
                <w:rFonts w:hint="default" w:ascii="宋体" w:hAnsi="宋体" w:cs="宋体"/>
                <w:kern w:val="0"/>
                <w:sz w:val="24"/>
                <w:szCs w:val="24"/>
                <w:lang w:val="zh-CN"/>
              </w:rPr>
              <w:t>邮箱：/</w:t>
            </w:r>
          </w:p>
        </w:tc>
      </w:tr>
      <w:tr w14:paraId="03660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2D30D1">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3</w:t>
            </w:r>
          </w:p>
        </w:tc>
        <w:tc>
          <w:tcPr>
            <w:tcW w:w="20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2A16A6">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资金来源和落实情况</w:t>
            </w:r>
          </w:p>
        </w:tc>
        <w:tc>
          <w:tcPr>
            <w:tcW w:w="6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330418">
            <w:pPr>
              <w:snapToGrid w:val="0"/>
              <w:spacing w:beforeLines="0" w:afterLines="0" w:line="400" w:lineRule="exact"/>
              <w:rPr>
                <w:rFonts w:hint="default" w:ascii="宋体" w:hAnsi="宋体" w:cs="宋体"/>
                <w:kern w:val="0"/>
                <w:sz w:val="24"/>
                <w:szCs w:val="24"/>
              </w:rPr>
            </w:pPr>
            <w:r>
              <w:rPr>
                <w:rFonts w:hint="default" w:ascii="宋体" w:hAnsi="宋体" w:cs="宋体"/>
                <w:kern w:val="0"/>
                <w:sz w:val="24"/>
                <w:szCs w:val="24"/>
                <w:lang w:val="zh-CN"/>
              </w:rPr>
              <w:t>本项目资金来源</w:t>
            </w:r>
            <w:r>
              <w:rPr>
                <w:rFonts w:hint="default" w:ascii="宋体" w:hAnsi="宋体" w:cs="宋体"/>
                <w:kern w:val="0"/>
                <w:sz w:val="24"/>
                <w:szCs w:val="24"/>
              </w:rPr>
              <w:t>为自筹，资金</w:t>
            </w:r>
            <w:r>
              <w:rPr>
                <w:rFonts w:hint="default" w:ascii="宋体" w:hAnsi="宋体" w:cs="宋体"/>
                <w:kern w:val="0"/>
                <w:sz w:val="24"/>
                <w:szCs w:val="24"/>
                <w:lang w:val="zh-CN"/>
              </w:rPr>
              <w:t>已经落实。</w:t>
            </w:r>
          </w:p>
        </w:tc>
      </w:tr>
      <w:tr w14:paraId="016283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D43D45">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4</w:t>
            </w:r>
          </w:p>
        </w:tc>
        <w:tc>
          <w:tcPr>
            <w:tcW w:w="20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BC8D55">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报价</w:t>
            </w:r>
          </w:p>
        </w:tc>
        <w:tc>
          <w:tcPr>
            <w:tcW w:w="6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67E05D">
            <w:pPr>
              <w:numPr>
                <w:ilvl w:val="0"/>
                <w:numId w:val="3"/>
              </w:numPr>
              <w:snapToGrid w:val="0"/>
              <w:spacing w:beforeLines="0" w:afterLines="0" w:line="400" w:lineRule="exact"/>
              <w:rPr>
                <w:rFonts w:hint="default" w:ascii="宋体" w:hAnsi="宋体" w:cs="宋体"/>
                <w:color w:val="auto"/>
                <w:sz w:val="24"/>
                <w:szCs w:val="24"/>
              </w:rPr>
            </w:pPr>
            <w:r>
              <w:rPr>
                <w:rFonts w:hint="default" w:ascii="宋体" w:hAnsi="宋体" w:cs="宋体"/>
                <w:color w:val="auto"/>
                <w:sz w:val="24"/>
                <w:szCs w:val="24"/>
                <w:lang w:val="zh-TW"/>
              </w:rPr>
              <w:t>本项目报价使用《永康市钱江水务安装工程有限公司劳务定额（</w:t>
            </w:r>
            <w:r>
              <w:rPr>
                <w:rFonts w:hint="default" w:ascii="宋体" w:hAnsi="宋体" w:cs="宋体"/>
                <w:color w:val="auto"/>
                <w:sz w:val="24"/>
                <w:szCs w:val="24"/>
              </w:rPr>
              <w:t>2023版</w:t>
            </w:r>
            <w:r>
              <w:rPr>
                <w:rFonts w:hint="default" w:ascii="宋体" w:hAnsi="宋体" w:cs="宋体"/>
                <w:color w:val="auto"/>
                <w:sz w:val="24"/>
                <w:szCs w:val="24"/>
                <w:lang w:val="zh-TW"/>
              </w:rPr>
              <w:t>）》作为计</w:t>
            </w:r>
            <w:r>
              <w:rPr>
                <w:rFonts w:hint="eastAsia" w:ascii="宋体" w:hAnsi="宋体" w:cs="宋体"/>
                <w:color w:val="auto"/>
                <w:sz w:val="24"/>
                <w:szCs w:val="24"/>
                <w:lang w:val="en-US" w:eastAsia="zh-CN"/>
              </w:rPr>
              <w:t>价</w:t>
            </w:r>
            <w:r>
              <w:rPr>
                <w:rFonts w:hint="default" w:ascii="宋体" w:hAnsi="宋体" w:cs="宋体"/>
                <w:color w:val="auto"/>
                <w:sz w:val="24"/>
                <w:szCs w:val="24"/>
                <w:lang w:val="zh-TW"/>
              </w:rPr>
              <w:t>基数，</w:t>
            </w:r>
            <w:r>
              <w:rPr>
                <w:rFonts w:hint="eastAsia" w:ascii="宋体" w:hAnsi="宋体" w:cs="宋体"/>
                <w:color w:val="auto"/>
                <w:sz w:val="24"/>
                <w:szCs w:val="24"/>
                <w:lang w:val="en-US" w:eastAsia="zh-CN"/>
              </w:rPr>
              <w:t>供应商</w:t>
            </w:r>
            <w:r>
              <w:rPr>
                <w:rFonts w:hint="default" w:ascii="宋体" w:hAnsi="宋体" w:cs="宋体"/>
                <w:color w:val="auto"/>
                <w:sz w:val="24"/>
                <w:szCs w:val="24"/>
                <w:lang w:val="zh-TW"/>
              </w:rPr>
              <w:t>以优惠率</w:t>
            </w:r>
            <w:r>
              <w:rPr>
                <w:rFonts w:hint="eastAsia" w:ascii="宋体" w:hAnsi="宋体" w:cs="宋体"/>
                <w:color w:val="auto"/>
                <w:sz w:val="24"/>
                <w:szCs w:val="24"/>
                <w:lang w:val="en-US" w:eastAsia="zh-CN"/>
              </w:rPr>
              <w:t>形式</w:t>
            </w:r>
            <w:r>
              <w:rPr>
                <w:rFonts w:hint="default" w:ascii="宋体" w:hAnsi="宋体" w:cs="宋体"/>
                <w:color w:val="auto"/>
                <w:sz w:val="24"/>
                <w:szCs w:val="24"/>
              </w:rPr>
              <w:t>报价。</w:t>
            </w:r>
          </w:p>
          <w:p w14:paraId="717A24E4">
            <w:pPr>
              <w:numPr>
                <w:ilvl w:val="0"/>
                <w:numId w:val="3"/>
              </w:numPr>
              <w:snapToGrid w:val="0"/>
              <w:spacing w:beforeLines="0" w:afterLines="0" w:line="400" w:lineRule="exact"/>
              <w:rPr>
                <w:rFonts w:hint="default" w:ascii="宋体" w:hAnsi="宋体" w:cs="宋体"/>
                <w:sz w:val="24"/>
                <w:szCs w:val="24"/>
              </w:rPr>
            </w:pPr>
            <w:r>
              <w:rPr>
                <w:rFonts w:hint="default" w:ascii="宋体" w:hAnsi="宋体" w:cs="宋体"/>
                <w:color w:val="auto"/>
                <w:sz w:val="24"/>
                <w:szCs w:val="24"/>
                <w:lang w:val="zh-TW"/>
              </w:rPr>
              <w:t>劳务工程量计算方式:实际结算价 = 定额单价 * 实际工作量 * （1 - 中标优惠率）* (1 + 3% 安全文明措施费) *（1 + 税率</w:t>
            </w:r>
            <w:r>
              <w:rPr>
                <w:rFonts w:hint="default" w:ascii="宋体" w:hAnsi="宋体" w:cs="宋体"/>
                <w:color w:val="auto"/>
                <w:sz w:val="24"/>
                <w:szCs w:val="24"/>
              </w:rPr>
              <w:t>3%</w:t>
            </w:r>
            <w:r>
              <w:rPr>
                <w:rFonts w:hint="default" w:ascii="宋体" w:hAnsi="宋体" w:cs="宋体"/>
                <w:color w:val="auto"/>
                <w:sz w:val="24"/>
                <w:szCs w:val="24"/>
                <w:lang w:val="zh-TW"/>
              </w:rPr>
              <w:t>）</w:t>
            </w:r>
            <w:r>
              <w:rPr>
                <w:rFonts w:hint="default" w:ascii="宋体" w:hAnsi="宋体" w:cs="宋体"/>
                <w:color w:val="auto"/>
                <w:sz w:val="24"/>
                <w:szCs w:val="24"/>
              </w:rPr>
              <w:t>。</w:t>
            </w:r>
            <w:r>
              <w:rPr>
                <w:rFonts w:hint="eastAsia" w:ascii="宋体" w:hAnsi="宋体" w:cs="宋体"/>
                <w:color w:val="auto"/>
                <w:sz w:val="24"/>
                <w:szCs w:val="24"/>
                <w:lang w:val="en-US" w:eastAsia="zh-CN"/>
              </w:rPr>
              <w:t>该费用已包含但不限于</w:t>
            </w:r>
            <w:r>
              <w:rPr>
                <w:rFonts w:hint="default" w:ascii="宋体" w:hAnsi="宋体" w:cs="宋体"/>
                <w:color w:val="auto"/>
                <w:sz w:val="24"/>
                <w:szCs w:val="24"/>
              </w:rPr>
              <w:t>劳务支出、劳保福利、工具设备</w:t>
            </w:r>
            <w:r>
              <w:rPr>
                <w:rFonts w:hint="eastAsia" w:ascii="宋体" w:hAnsi="宋体" w:cs="宋体"/>
                <w:color w:val="auto"/>
                <w:sz w:val="24"/>
                <w:szCs w:val="24"/>
                <w:lang w:val="en-US" w:eastAsia="zh-CN"/>
              </w:rPr>
              <w:t>使用及</w:t>
            </w:r>
            <w:r>
              <w:rPr>
                <w:rFonts w:hint="default" w:ascii="宋体" w:hAnsi="宋体" w:cs="宋体"/>
                <w:color w:val="auto"/>
                <w:sz w:val="24"/>
                <w:szCs w:val="24"/>
              </w:rPr>
              <w:t>维护、管理费、</w:t>
            </w:r>
            <w:r>
              <w:rPr>
                <w:rFonts w:hint="eastAsia" w:ascii="宋体" w:hAnsi="宋体" w:cs="宋体"/>
                <w:color w:val="auto"/>
                <w:sz w:val="24"/>
                <w:szCs w:val="24"/>
                <w:lang w:val="en-US" w:eastAsia="zh-CN"/>
              </w:rPr>
              <w:t>税金</w:t>
            </w:r>
            <w:r>
              <w:rPr>
                <w:rFonts w:hint="default" w:ascii="宋体" w:hAnsi="宋体" w:cs="宋体"/>
                <w:color w:val="auto"/>
                <w:sz w:val="24"/>
                <w:szCs w:val="24"/>
              </w:rPr>
              <w:t>、利润、</w:t>
            </w:r>
            <w:r>
              <w:rPr>
                <w:rFonts w:hint="eastAsia" w:ascii="宋体" w:hAnsi="宋体" w:cs="宋体"/>
                <w:color w:val="auto"/>
                <w:sz w:val="24"/>
                <w:szCs w:val="24"/>
                <w:lang w:val="en-US" w:eastAsia="zh-CN"/>
              </w:rPr>
              <w:t>风险</w:t>
            </w:r>
            <w:r>
              <w:rPr>
                <w:rFonts w:hint="default" w:ascii="宋体" w:hAnsi="宋体" w:cs="宋体"/>
                <w:color w:val="auto"/>
                <w:sz w:val="24"/>
                <w:szCs w:val="24"/>
              </w:rPr>
              <w:t>费、安全文明措施费等</w:t>
            </w:r>
            <w:r>
              <w:rPr>
                <w:rFonts w:hint="eastAsia" w:ascii="宋体" w:hAnsi="宋体" w:cs="宋体"/>
                <w:color w:val="auto"/>
                <w:sz w:val="24"/>
                <w:szCs w:val="24"/>
                <w:lang w:val="en-US" w:eastAsia="zh-CN"/>
              </w:rPr>
              <w:t>全部</w:t>
            </w:r>
            <w:r>
              <w:rPr>
                <w:rFonts w:hint="default" w:ascii="宋体" w:hAnsi="宋体" w:cs="宋体"/>
                <w:color w:val="auto"/>
                <w:sz w:val="24"/>
                <w:szCs w:val="24"/>
              </w:rPr>
              <w:t>费用。</w:t>
            </w:r>
          </w:p>
        </w:tc>
      </w:tr>
      <w:tr w14:paraId="49D39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91DED8">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5</w:t>
            </w:r>
          </w:p>
        </w:tc>
        <w:tc>
          <w:tcPr>
            <w:tcW w:w="20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61CE8F">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询比保证金</w:t>
            </w:r>
          </w:p>
        </w:tc>
        <w:tc>
          <w:tcPr>
            <w:tcW w:w="6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F424B1">
            <w:pPr>
              <w:snapToGrid w:val="0"/>
              <w:spacing w:beforeLines="0" w:afterLines="0" w:line="400" w:lineRule="exact"/>
              <w:rPr>
                <w:rFonts w:hint="default" w:ascii="宋体" w:hAnsi="宋体" w:cs="宋体"/>
                <w:sz w:val="24"/>
                <w:szCs w:val="24"/>
              </w:rPr>
            </w:pPr>
            <w:r>
              <w:rPr>
                <w:rFonts w:hint="default" w:ascii="宋体" w:hAnsi="宋体" w:cs="宋体"/>
                <w:sz w:val="24"/>
                <w:szCs w:val="24"/>
              </w:rPr>
              <w:t>详见第一章 采购公告</w:t>
            </w:r>
          </w:p>
        </w:tc>
      </w:tr>
      <w:tr w14:paraId="552E87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1B0EE9">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6</w:t>
            </w:r>
          </w:p>
        </w:tc>
        <w:tc>
          <w:tcPr>
            <w:tcW w:w="20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2E1A37">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踏勘现场</w:t>
            </w:r>
          </w:p>
        </w:tc>
        <w:tc>
          <w:tcPr>
            <w:tcW w:w="6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869B56">
            <w:pPr>
              <w:snapToGrid w:val="0"/>
              <w:spacing w:beforeLines="0" w:afterLines="0" w:line="400" w:lineRule="exact"/>
              <w:rPr>
                <w:rFonts w:hint="default" w:ascii="宋体" w:hAnsi="宋体" w:cs="宋体"/>
                <w:sz w:val="24"/>
                <w:szCs w:val="24"/>
              </w:rPr>
            </w:pPr>
            <w:r>
              <w:rPr>
                <w:rFonts w:hint="default" w:ascii="宋体" w:hAnsi="宋体" w:cs="宋体"/>
                <w:sz w:val="24"/>
                <w:szCs w:val="24"/>
              </w:rPr>
              <w:t>□ 组织（详细内容）</w:t>
            </w:r>
          </w:p>
          <w:p w14:paraId="2F98958C">
            <w:pPr>
              <w:snapToGrid w:val="0"/>
              <w:spacing w:beforeLines="0" w:afterLines="0" w:line="400" w:lineRule="exact"/>
              <w:rPr>
                <w:rFonts w:hint="default" w:ascii="宋体" w:hAnsi="宋体" w:cs="宋体"/>
                <w:sz w:val="24"/>
                <w:szCs w:val="24"/>
              </w:rPr>
            </w:pPr>
            <w:r>
              <w:rPr>
                <w:rFonts w:hint="default" w:ascii="宋体" w:hAnsi="宋体" w:cs="宋体"/>
                <w:sz w:val="24"/>
                <w:szCs w:val="24"/>
              </w:rPr>
              <w:sym w:font="Wingdings 2" w:char="0052"/>
            </w:r>
            <w:r>
              <w:rPr>
                <w:rFonts w:hint="default" w:ascii="宋体" w:hAnsi="宋体" w:cs="宋体"/>
                <w:sz w:val="24"/>
                <w:szCs w:val="24"/>
              </w:rPr>
              <w:t xml:space="preserve"> 不组织</w:t>
            </w:r>
          </w:p>
        </w:tc>
      </w:tr>
      <w:tr w14:paraId="5D6E2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0ADE66">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7</w:t>
            </w:r>
          </w:p>
        </w:tc>
        <w:tc>
          <w:tcPr>
            <w:tcW w:w="20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299DE2">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样品</w:t>
            </w:r>
          </w:p>
        </w:tc>
        <w:tc>
          <w:tcPr>
            <w:tcW w:w="6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4485D3">
            <w:pPr>
              <w:snapToGrid w:val="0"/>
              <w:spacing w:beforeLines="0" w:afterLines="0" w:line="400" w:lineRule="exact"/>
              <w:rPr>
                <w:rFonts w:hint="default" w:ascii="宋体" w:hAnsi="宋体" w:cs="宋体"/>
                <w:sz w:val="24"/>
                <w:szCs w:val="24"/>
              </w:rPr>
            </w:pPr>
            <w:r>
              <w:rPr>
                <w:rFonts w:hint="default" w:ascii="宋体" w:hAnsi="宋体" w:cs="宋体"/>
                <w:sz w:val="24"/>
                <w:szCs w:val="24"/>
              </w:rPr>
              <w:t>□ 提供（详细内容）</w:t>
            </w:r>
          </w:p>
          <w:p w14:paraId="58A32A2B">
            <w:pPr>
              <w:snapToGrid w:val="0"/>
              <w:spacing w:beforeLines="0" w:afterLines="0" w:line="400" w:lineRule="exact"/>
              <w:rPr>
                <w:rFonts w:hint="default" w:ascii="宋体" w:hAnsi="宋体" w:cs="宋体"/>
                <w:sz w:val="24"/>
                <w:szCs w:val="24"/>
              </w:rPr>
            </w:pPr>
            <w:r>
              <w:rPr>
                <w:rFonts w:hint="default" w:ascii="宋体" w:hAnsi="宋体" w:cs="宋体"/>
                <w:sz w:val="24"/>
                <w:szCs w:val="24"/>
              </w:rPr>
              <w:sym w:font="Wingdings 2" w:char="0052"/>
            </w:r>
            <w:r>
              <w:rPr>
                <w:rFonts w:hint="default" w:ascii="宋体" w:hAnsi="宋体" w:cs="宋体"/>
                <w:sz w:val="24"/>
                <w:szCs w:val="24"/>
              </w:rPr>
              <w:t xml:space="preserve"> 不提供</w:t>
            </w:r>
          </w:p>
        </w:tc>
      </w:tr>
      <w:tr w14:paraId="72448F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C468D5">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8</w:t>
            </w:r>
          </w:p>
        </w:tc>
        <w:tc>
          <w:tcPr>
            <w:tcW w:w="20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8B46E5">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演示</w:t>
            </w:r>
          </w:p>
        </w:tc>
        <w:tc>
          <w:tcPr>
            <w:tcW w:w="6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047DC5">
            <w:pPr>
              <w:snapToGrid w:val="0"/>
              <w:spacing w:beforeLines="0" w:afterLines="0" w:line="400" w:lineRule="exact"/>
              <w:rPr>
                <w:rFonts w:hint="default" w:ascii="宋体" w:hAnsi="宋体" w:cs="宋体"/>
                <w:sz w:val="24"/>
                <w:szCs w:val="24"/>
              </w:rPr>
            </w:pPr>
            <w:r>
              <w:rPr>
                <w:rFonts w:hint="default" w:ascii="宋体" w:hAnsi="宋体" w:cs="宋体"/>
                <w:sz w:val="24"/>
                <w:szCs w:val="24"/>
              </w:rPr>
              <w:t>□ 要求（详细内容）</w:t>
            </w:r>
          </w:p>
          <w:p w14:paraId="72743713">
            <w:pPr>
              <w:snapToGrid w:val="0"/>
              <w:spacing w:beforeLines="0" w:afterLines="0" w:line="400" w:lineRule="exact"/>
              <w:rPr>
                <w:rFonts w:hint="default" w:ascii="宋体" w:hAnsi="宋体" w:cs="宋体"/>
                <w:sz w:val="24"/>
                <w:szCs w:val="24"/>
              </w:rPr>
            </w:pPr>
            <w:r>
              <w:rPr>
                <w:rFonts w:hint="default" w:ascii="宋体" w:hAnsi="宋体" w:cs="宋体"/>
                <w:sz w:val="24"/>
                <w:szCs w:val="24"/>
              </w:rPr>
              <w:sym w:font="Wingdings 2" w:char="0052"/>
            </w:r>
            <w:r>
              <w:rPr>
                <w:rFonts w:hint="default" w:ascii="宋体" w:hAnsi="宋体" w:cs="宋体"/>
                <w:sz w:val="24"/>
                <w:szCs w:val="24"/>
              </w:rPr>
              <w:t xml:space="preserve"> 不要求</w:t>
            </w:r>
          </w:p>
        </w:tc>
      </w:tr>
      <w:tr w14:paraId="7E7C7D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3FED84">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9</w:t>
            </w:r>
          </w:p>
        </w:tc>
        <w:tc>
          <w:tcPr>
            <w:tcW w:w="20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00B8AC">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采购文件澄清</w:t>
            </w:r>
          </w:p>
        </w:tc>
        <w:tc>
          <w:tcPr>
            <w:tcW w:w="6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BADCDF">
            <w:pPr>
              <w:snapToGrid w:val="0"/>
              <w:spacing w:beforeLines="0" w:afterLines="0" w:line="400" w:lineRule="exact"/>
              <w:ind w:firstLine="480" w:firstLineChars="200"/>
              <w:rPr>
                <w:rFonts w:hint="default" w:ascii="宋体" w:hAnsi="宋体" w:cs="宋体"/>
                <w:sz w:val="24"/>
                <w:szCs w:val="24"/>
              </w:rPr>
            </w:pPr>
            <w:r>
              <w:rPr>
                <w:rFonts w:hint="default" w:ascii="宋体" w:hAnsi="宋体" w:cs="宋体"/>
                <w:sz w:val="24"/>
                <w:szCs w:val="24"/>
              </w:rPr>
              <w:t>供应商如认为采购文件表述不清晰、前后矛盾等内容的，应当在</w:t>
            </w:r>
            <w:r>
              <w:rPr>
                <w:rFonts w:hint="default" w:ascii="宋体" w:hAnsi="宋体"/>
                <w:sz w:val="24"/>
                <w:szCs w:val="24"/>
              </w:rPr>
              <w:t>响应文件提交截止时间</w:t>
            </w:r>
            <w:r>
              <w:rPr>
                <w:rFonts w:hint="default" w:ascii="宋体" w:hAnsi="宋体" w:cs="宋体"/>
                <w:sz w:val="24"/>
                <w:szCs w:val="24"/>
                <w:u w:val="single"/>
              </w:rPr>
              <w:t>3</w:t>
            </w:r>
            <w:r>
              <w:rPr>
                <w:rFonts w:hint="default" w:ascii="宋体" w:hAnsi="宋体" w:cs="宋体"/>
                <w:sz w:val="24"/>
                <w:szCs w:val="24"/>
              </w:rPr>
              <w:t>天前以书面形式要求采购人作出书面澄清。</w:t>
            </w:r>
          </w:p>
        </w:tc>
      </w:tr>
      <w:tr w14:paraId="0EE2B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76DAD0">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10</w:t>
            </w:r>
          </w:p>
        </w:tc>
        <w:tc>
          <w:tcPr>
            <w:tcW w:w="20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6B3ECE">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响应文件份数</w:t>
            </w:r>
          </w:p>
        </w:tc>
        <w:tc>
          <w:tcPr>
            <w:tcW w:w="6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89F2EB">
            <w:pPr>
              <w:autoSpaceDE w:val="0"/>
              <w:autoSpaceDN w:val="0"/>
              <w:snapToGrid w:val="0"/>
              <w:spacing w:beforeLines="0" w:afterLines="0" w:line="400" w:lineRule="exact"/>
              <w:textAlignment w:val="bottom"/>
              <w:rPr>
                <w:rFonts w:hint="default" w:ascii="宋体" w:hAnsi="宋体" w:cs="宋体"/>
                <w:sz w:val="24"/>
                <w:szCs w:val="24"/>
              </w:rPr>
            </w:pPr>
            <w:r>
              <w:rPr>
                <w:rFonts w:hint="default" w:ascii="宋体" w:hAnsi="宋体"/>
                <w:sz w:val="24"/>
                <w:szCs w:val="24"/>
              </w:rPr>
              <w:t>正本1份、副本2份</w:t>
            </w:r>
          </w:p>
        </w:tc>
      </w:tr>
      <w:tr w14:paraId="4AF52B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5BC0C8">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11</w:t>
            </w:r>
          </w:p>
        </w:tc>
        <w:tc>
          <w:tcPr>
            <w:tcW w:w="20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719537">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响应文件密封</w:t>
            </w:r>
          </w:p>
          <w:p w14:paraId="7D4CBFD9">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要求</w:t>
            </w:r>
          </w:p>
        </w:tc>
        <w:tc>
          <w:tcPr>
            <w:tcW w:w="6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BC8129">
            <w:pPr>
              <w:autoSpaceDE w:val="0"/>
              <w:autoSpaceDN w:val="0"/>
              <w:snapToGrid w:val="0"/>
              <w:spacing w:beforeLines="0" w:afterLines="0" w:line="400" w:lineRule="exact"/>
              <w:textAlignment w:val="bottom"/>
              <w:rPr>
                <w:rFonts w:hint="default" w:ascii="宋体" w:hAnsi="宋体" w:cs="宋体"/>
                <w:sz w:val="24"/>
                <w:szCs w:val="24"/>
              </w:rPr>
            </w:pPr>
            <w:r>
              <w:rPr>
                <w:rFonts w:hint="default" w:ascii="宋体" w:hAnsi="宋体" w:cs="宋体"/>
                <w:sz w:val="24"/>
                <w:szCs w:val="24"/>
              </w:rPr>
              <w:t>响应文件密封。</w:t>
            </w:r>
          </w:p>
        </w:tc>
      </w:tr>
      <w:tr w14:paraId="273D1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97C09F">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12</w:t>
            </w:r>
          </w:p>
        </w:tc>
        <w:tc>
          <w:tcPr>
            <w:tcW w:w="20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89C7D3">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响应文件提交截止时间和地点</w:t>
            </w:r>
          </w:p>
        </w:tc>
        <w:tc>
          <w:tcPr>
            <w:tcW w:w="6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776ED4">
            <w:pPr>
              <w:autoSpaceDE w:val="0"/>
              <w:autoSpaceDN w:val="0"/>
              <w:snapToGrid w:val="0"/>
              <w:spacing w:beforeLines="0" w:afterLines="0" w:line="400" w:lineRule="exact"/>
              <w:textAlignment w:val="bottom"/>
              <w:rPr>
                <w:rFonts w:hint="default" w:ascii="宋体" w:hAnsi="宋体" w:cs="宋体"/>
                <w:sz w:val="24"/>
                <w:szCs w:val="24"/>
              </w:rPr>
            </w:pPr>
            <w:r>
              <w:rPr>
                <w:rFonts w:hint="default" w:ascii="宋体" w:hAnsi="宋体" w:cs="宋体"/>
                <w:sz w:val="24"/>
                <w:szCs w:val="24"/>
              </w:rPr>
              <w:t>响应文件提交截止时间：详见第一章 采购公告。</w:t>
            </w:r>
          </w:p>
          <w:p w14:paraId="4E5F7F91">
            <w:pPr>
              <w:autoSpaceDE w:val="0"/>
              <w:autoSpaceDN w:val="0"/>
              <w:snapToGrid w:val="0"/>
              <w:spacing w:beforeLines="0" w:afterLines="0" w:line="400" w:lineRule="exact"/>
              <w:textAlignment w:val="bottom"/>
              <w:rPr>
                <w:rFonts w:hint="default" w:ascii="宋体" w:hAnsi="宋体" w:cs="宋体"/>
                <w:sz w:val="24"/>
                <w:szCs w:val="24"/>
              </w:rPr>
            </w:pPr>
            <w:r>
              <w:rPr>
                <w:rFonts w:hint="default" w:ascii="宋体" w:hAnsi="宋体" w:cs="宋体"/>
                <w:sz w:val="24"/>
                <w:szCs w:val="24"/>
              </w:rPr>
              <w:t>响应文件提交地址：详见第一章 采购公告。</w:t>
            </w:r>
          </w:p>
        </w:tc>
      </w:tr>
      <w:tr w14:paraId="24EC4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D70608">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13</w:t>
            </w:r>
          </w:p>
        </w:tc>
        <w:tc>
          <w:tcPr>
            <w:tcW w:w="20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FFE655">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响应文件开启时间和地点</w:t>
            </w:r>
          </w:p>
        </w:tc>
        <w:tc>
          <w:tcPr>
            <w:tcW w:w="6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08E573">
            <w:pPr>
              <w:snapToGrid w:val="0"/>
              <w:spacing w:beforeLines="0" w:afterLines="0" w:line="400" w:lineRule="exact"/>
              <w:rPr>
                <w:rFonts w:hint="default" w:ascii="宋体" w:hAnsi="宋体" w:cs="宋体"/>
                <w:sz w:val="24"/>
                <w:szCs w:val="24"/>
              </w:rPr>
            </w:pPr>
            <w:r>
              <w:rPr>
                <w:rFonts w:hint="default" w:ascii="宋体" w:hAnsi="宋体" w:cs="宋体"/>
                <w:sz w:val="24"/>
                <w:szCs w:val="24"/>
              </w:rPr>
              <w:t>响应文件开启时间：详见第一章 采购公告。</w:t>
            </w:r>
          </w:p>
          <w:p w14:paraId="25B19533">
            <w:pPr>
              <w:snapToGrid w:val="0"/>
              <w:spacing w:beforeLines="0" w:afterLines="0" w:line="400" w:lineRule="exact"/>
              <w:rPr>
                <w:rFonts w:hint="default" w:ascii="宋体" w:hAnsi="宋体" w:cs="宋体"/>
                <w:sz w:val="24"/>
                <w:szCs w:val="24"/>
              </w:rPr>
            </w:pPr>
            <w:r>
              <w:rPr>
                <w:rFonts w:hint="default" w:ascii="宋体" w:hAnsi="宋体" w:cs="宋体"/>
                <w:sz w:val="24"/>
                <w:szCs w:val="24"/>
              </w:rPr>
              <w:t>地点：详见第一章 采购公告。</w:t>
            </w:r>
          </w:p>
        </w:tc>
      </w:tr>
      <w:tr w14:paraId="722A0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B3D619">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14</w:t>
            </w:r>
          </w:p>
        </w:tc>
        <w:tc>
          <w:tcPr>
            <w:tcW w:w="20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55EE74">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公告媒体</w:t>
            </w:r>
          </w:p>
        </w:tc>
        <w:tc>
          <w:tcPr>
            <w:tcW w:w="6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42FFC6">
            <w:pPr>
              <w:wordWrap w:val="0"/>
              <w:autoSpaceDE w:val="0"/>
              <w:autoSpaceDN w:val="0"/>
              <w:snapToGrid w:val="0"/>
              <w:spacing w:beforeLines="0" w:afterLines="0" w:line="400" w:lineRule="exact"/>
              <w:textAlignment w:val="bottom"/>
              <w:rPr>
                <w:rFonts w:hint="default" w:ascii="宋体" w:hAnsi="宋体" w:cs="宋体"/>
                <w:sz w:val="24"/>
                <w:szCs w:val="24"/>
              </w:rPr>
            </w:pPr>
            <w:r>
              <w:rPr>
                <w:rFonts w:hint="default" w:ascii="宋体" w:hAnsi="宋体"/>
                <w:sz w:val="24"/>
                <w:szCs w:val="24"/>
              </w:rPr>
              <w:t>永康市钱江水务有限公司。</w:t>
            </w:r>
          </w:p>
        </w:tc>
      </w:tr>
      <w:tr w14:paraId="4B330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27211A">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15</w:t>
            </w:r>
          </w:p>
        </w:tc>
        <w:tc>
          <w:tcPr>
            <w:tcW w:w="20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E64729">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响应文件有效期</w:t>
            </w:r>
          </w:p>
        </w:tc>
        <w:tc>
          <w:tcPr>
            <w:tcW w:w="6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3E8414">
            <w:pPr>
              <w:autoSpaceDE w:val="0"/>
              <w:autoSpaceDN w:val="0"/>
              <w:snapToGrid w:val="0"/>
              <w:spacing w:beforeLines="0" w:afterLines="0" w:line="400" w:lineRule="exact"/>
              <w:textAlignment w:val="bottom"/>
              <w:rPr>
                <w:rFonts w:hint="default" w:ascii="宋体" w:hAnsi="宋体" w:cs="宋体"/>
                <w:sz w:val="24"/>
                <w:szCs w:val="24"/>
              </w:rPr>
            </w:pPr>
            <w:r>
              <w:rPr>
                <w:rFonts w:hint="default" w:ascii="宋体" w:hAnsi="宋体" w:cs="宋体"/>
                <w:sz w:val="24"/>
                <w:szCs w:val="24"/>
              </w:rPr>
              <w:t>90天</w:t>
            </w:r>
          </w:p>
        </w:tc>
      </w:tr>
      <w:tr w14:paraId="459CC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7E5DBA">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16</w:t>
            </w:r>
          </w:p>
        </w:tc>
        <w:tc>
          <w:tcPr>
            <w:tcW w:w="20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9D656A">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成交供应商数量</w:t>
            </w:r>
          </w:p>
        </w:tc>
        <w:tc>
          <w:tcPr>
            <w:tcW w:w="6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57AE5E">
            <w:pPr>
              <w:autoSpaceDE w:val="0"/>
              <w:autoSpaceDN w:val="0"/>
              <w:snapToGrid w:val="0"/>
              <w:spacing w:beforeLines="0" w:afterLines="0" w:line="400" w:lineRule="exact"/>
              <w:textAlignment w:val="bottom"/>
              <w:rPr>
                <w:rFonts w:hint="default" w:ascii="宋体" w:hAnsi="宋体" w:cs="宋体"/>
                <w:sz w:val="24"/>
                <w:szCs w:val="24"/>
              </w:rPr>
            </w:pPr>
            <w:r>
              <w:rPr>
                <w:rFonts w:hint="default" w:ascii="宋体" w:hAnsi="宋体" w:cs="宋体"/>
                <w:sz w:val="24"/>
                <w:szCs w:val="24"/>
              </w:rPr>
              <w:t>1家</w:t>
            </w:r>
          </w:p>
        </w:tc>
      </w:tr>
      <w:tr w14:paraId="74188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6027EC">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17</w:t>
            </w:r>
          </w:p>
        </w:tc>
        <w:tc>
          <w:tcPr>
            <w:tcW w:w="20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6D004D">
            <w:pPr>
              <w:snapToGrid w:val="0"/>
              <w:spacing w:beforeLines="0" w:afterLines="0" w:line="400" w:lineRule="exact"/>
              <w:jc w:val="center"/>
              <w:rPr>
                <w:rFonts w:hint="default" w:ascii="宋体" w:hAnsi="宋体" w:cs="宋体"/>
                <w:sz w:val="24"/>
                <w:szCs w:val="24"/>
              </w:rPr>
            </w:pPr>
            <w:r>
              <w:rPr>
                <w:rFonts w:hint="default" w:ascii="宋体" w:hAnsi="宋体" w:cs="宋体"/>
                <w:sz w:val="24"/>
                <w:szCs w:val="24"/>
              </w:rPr>
              <w:t>解释权</w:t>
            </w:r>
          </w:p>
        </w:tc>
        <w:tc>
          <w:tcPr>
            <w:tcW w:w="6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A8AA87">
            <w:pPr>
              <w:autoSpaceDE w:val="0"/>
              <w:autoSpaceDN w:val="0"/>
              <w:snapToGrid w:val="0"/>
              <w:spacing w:beforeLines="0" w:afterLines="0" w:line="400" w:lineRule="exact"/>
              <w:textAlignment w:val="bottom"/>
              <w:rPr>
                <w:rFonts w:hint="default" w:ascii="宋体" w:hAnsi="宋体" w:cs="宋体"/>
                <w:sz w:val="24"/>
                <w:szCs w:val="24"/>
              </w:rPr>
            </w:pPr>
            <w:r>
              <w:rPr>
                <w:rFonts w:hint="default" w:ascii="宋体" w:hAnsi="宋体" w:cs="宋体"/>
                <w:sz w:val="24"/>
                <w:szCs w:val="24"/>
              </w:rPr>
              <w:t>本采购文件的解释权属于采购人。</w:t>
            </w:r>
          </w:p>
        </w:tc>
      </w:tr>
    </w:tbl>
    <w:p w14:paraId="1364B12D">
      <w:pPr>
        <w:spacing w:beforeLines="0" w:afterLines="0" w:line="360" w:lineRule="auto"/>
        <w:rPr>
          <w:rFonts w:hint="default"/>
          <w:sz w:val="24"/>
          <w:szCs w:val="24"/>
        </w:rPr>
      </w:pPr>
    </w:p>
    <w:p w14:paraId="408F048A">
      <w:pPr>
        <w:spacing w:beforeLines="0" w:afterLines="0"/>
        <w:rPr>
          <w:rFonts w:hint="default" w:ascii="宋体" w:hAnsi="宋体"/>
          <w:b/>
          <w:sz w:val="28"/>
          <w:szCs w:val="28"/>
        </w:rPr>
      </w:pPr>
      <w:r>
        <w:rPr>
          <w:rFonts w:hint="default" w:ascii="宋体" w:hAnsi="宋体"/>
          <w:b/>
          <w:sz w:val="28"/>
          <w:szCs w:val="28"/>
        </w:rPr>
        <w:br w:type="page"/>
      </w:r>
    </w:p>
    <w:p w14:paraId="19E4140B">
      <w:pPr>
        <w:spacing w:beforeLines="0" w:afterLines="0" w:line="720" w:lineRule="auto"/>
        <w:jc w:val="center"/>
        <w:outlineLvl w:val="0"/>
        <w:rPr>
          <w:rFonts w:hint="default" w:ascii="宋体" w:hAnsi="宋体" w:cs="宋体"/>
          <w:b/>
          <w:color w:val="auto"/>
          <w:sz w:val="40"/>
          <w:szCs w:val="40"/>
        </w:rPr>
      </w:pPr>
      <w:bookmarkStart w:id="12" w:name="_Toc24643"/>
      <w:r>
        <w:rPr>
          <w:rFonts w:hint="eastAsia" w:ascii="宋体" w:hAnsi="宋体" w:cs="宋体"/>
          <w:b/>
          <w:color w:val="auto"/>
          <w:sz w:val="40"/>
          <w:szCs w:val="40"/>
          <w:lang w:val="en-US" w:eastAsia="zh-CN"/>
        </w:rPr>
        <w:t>采购需求表</w:t>
      </w:r>
      <w:r>
        <w:rPr>
          <w:rFonts w:hint="default" w:ascii="宋体" w:hAnsi="宋体" w:cs="宋体"/>
          <w:b/>
          <w:color w:val="auto"/>
          <w:sz w:val="40"/>
          <w:szCs w:val="40"/>
        </w:rPr>
        <w:t>（二）</w:t>
      </w:r>
      <w:bookmarkEnd w:id="12"/>
    </w:p>
    <w:tbl>
      <w:tblPr>
        <w:tblStyle w:val="40"/>
        <w:tblW w:w="1047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1260"/>
        <w:gridCol w:w="3539"/>
        <w:gridCol w:w="960"/>
        <w:gridCol w:w="1065"/>
        <w:gridCol w:w="1530"/>
        <w:gridCol w:w="1425"/>
      </w:tblGrid>
      <w:tr w14:paraId="028A6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477" w:type="dxa"/>
            <w:gridSpan w:val="7"/>
            <w:tcBorders>
              <w:top w:val="single" w:color="000000" w:sz="4" w:space="0"/>
              <w:left w:val="single" w:color="000000" w:sz="4" w:space="0"/>
              <w:bottom w:val="single" w:color="000000" w:sz="4" w:space="0"/>
              <w:right w:val="single" w:color="000000" w:sz="4" w:space="0"/>
              <w:tl2br w:val="nil"/>
              <w:tr2bl w:val="nil"/>
            </w:tcBorders>
            <w:noWrap/>
            <w:vAlign w:val="center"/>
          </w:tcPr>
          <w:p w14:paraId="050F9FEB">
            <w:pPr>
              <w:widowControl/>
              <w:spacing w:beforeLines="0" w:afterLines="0"/>
              <w:jc w:val="center"/>
              <w:textAlignment w:val="center"/>
              <w:rPr>
                <w:rFonts w:hint="default" w:ascii="宋体" w:hAnsi="宋体" w:cs="宋体"/>
                <w:b/>
                <w:color w:val="auto"/>
                <w:kern w:val="0"/>
                <w:sz w:val="36"/>
                <w:szCs w:val="36"/>
                <w:lang w:bidi="ar"/>
              </w:rPr>
            </w:pPr>
            <w:r>
              <w:rPr>
                <w:rFonts w:hint="default" w:ascii="宋体" w:hAnsi="宋体" w:cs="宋体"/>
                <w:b/>
                <w:color w:val="auto"/>
                <w:kern w:val="0"/>
                <w:sz w:val="36"/>
                <w:szCs w:val="36"/>
                <w:lang w:bidi="ar"/>
              </w:rPr>
              <w:t>永康市钱江水务安装工程有限公司</w:t>
            </w:r>
          </w:p>
          <w:p w14:paraId="59414FD8">
            <w:pPr>
              <w:widowControl/>
              <w:spacing w:beforeLines="0" w:afterLines="0"/>
              <w:jc w:val="center"/>
              <w:textAlignment w:val="center"/>
              <w:rPr>
                <w:rFonts w:hint="default" w:ascii="宋体" w:hAnsi="宋体" w:cs="宋体"/>
                <w:b/>
                <w:color w:val="auto"/>
                <w:sz w:val="36"/>
                <w:szCs w:val="36"/>
              </w:rPr>
            </w:pPr>
            <w:r>
              <w:rPr>
                <w:rFonts w:hint="default" w:ascii="宋体" w:hAnsi="宋体" w:cs="宋体"/>
                <w:b/>
                <w:color w:val="auto"/>
                <w:kern w:val="0"/>
                <w:sz w:val="36"/>
                <w:szCs w:val="36"/>
                <w:lang w:bidi="ar"/>
              </w:rPr>
              <w:t>劳务定额2023版（管道工程部分）</w:t>
            </w:r>
          </w:p>
        </w:tc>
      </w:tr>
      <w:tr w14:paraId="65825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4029154">
            <w:pPr>
              <w:widowControl/>
              <w:spacing w:beforeLines="0" w:afterLines="0"/>
              <w:jc w:val="center"/>
              <w:textAlignment w:val="center"/>
              <w:rPr>
                <w:rFonts w:hint="default" w:ascii="宋体" w:hAnsi="宋体" w:cs="宋体"/>
                <w:b/>
                <w:color w:val="auto"/>
                <w:sz w:val="24"/>
                <w:szCs w:val="24"/>
              </w:rPr>
            </w:pPr>
            <w:r>
              <w:rPr>
                <w:rFonts w:hint="default" w:ascii="宋体" w:hAnsi="宋体" w:cs="宋体"/>
                <w:b/>
                <w:color w:val="auto"/>
                <w:kern w:val="0"/>
                <w:sz w:val="24"/>
                <w:szCs w:val="24"/>
                <w:lang w:bidi="ar"/>
              </w:rPr>
              <w:t>序号</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3FBA3B7">
            <w:pPr>
              <w:widowControl/>
              <w:spacing w:beforeLines="0" w:afterLines="0"/>
              <w:jc w:val="center"/>
              <w:textAlignment w:val="center"/>
              <w:rPr>
                <w:rFonts w:hint="default" w:ascii="宋体" w:hAnsi="宋体" w:cs="宋体"/>
                <w:b/>
                <w:color w:val="auto"/>
                <w:sz w:val="24"/>
                <w:szCs w:val="24"/>
              </w:rPr>
            </w:pPr>
            <w:r>
              <w:rPr>
                <w:rFonts w:hint="default" w:ascii="宋体" w:hAnsi="宋体" w:cs="宋体"/>
                <w:b/>
                <w:color w:val="auto"/>
                <w:kern w:val="0"/>
                <w:sz w:val="24"/>
                <w:szCs w:val="24"/>
                <w:lang w:bidi="ar"/>
              </w:rPr>
              <w:t>类别</w:t>
            </w: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BCC1480">
            <w:pPr>
              <w:widowControl/>
              <w:spacing w:beforeLines="0" w:afterLines="0"/>
              <w:jc w:val="center"/>
              <w:textAlignment w:val="center"/>
              <w:rPr>
                <w:rFonts w:hint="default" w:ascii="宋体" w:hAnsi="宋体" w:cs="宋体"/>
                <w:b/>
                <w:color w:val="auto"/>
                <w:sz w:val="24"/>
                <w:szCs w:val="24"/>
              </w:rPr>
            </w:pPr>
            <w:r>
              <w:rPr>
                <w:rFonts w:hint="default" w:ascii="宋体" w:hAnsi="宋体" w:cs="宋体"/>
                <w:b/>
                <w:color w:val="auto"/>
                <w:kern w:val="0"/>
                <w:sz w:val="24"/>
                <w:szCs w:val="24"/>
                <w:lang w:bidi="ar"/>
              </w:rPr>
              <w:t>项目名称</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A0F022B">
            <w:pPr>
              <w:widowControl/>
              <w:spacing w:beforeLines="0" w:afterLines="0"/>
              <w:jc w:val="center"/>
              <w:textAlignment w:val="center"/>
              <w:rPr>
                <w:rFonts w:hint="default" w:ascii="宋体" w:hAnsi="宋体" w:cs="宋体"/>
                <w:b/>
                <w:color w:val="auto"/>
                <w:sz w:val="24"/>
                <w:szCs w:val="24"/>
              </w:rPr>
            </w:pPr>
            <w:r>
              <w:rPr>
                <w:rFonts w:hint="default" w:ascii="宋体" w:hAnsi="宋体" w:cs="宋体"/>
                <w:b/>
                <w:color w:val="auto"/>
                <w:kern w:val="0"/>
                <w:sz w:val="24"/>
                <w:szCs w:val="24"/>
                <w:lang w:bidi="ar"/>
              </w:rPr>
              <w:t>单位</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827B0A4">
            <w:pPr>
              <w:widowControl/>
              <w:spacing w:beforeLines="0" w:afterLines="0"/>
              <w:jc w:val="center"/>
              <w:textAlignment w:val="center"/>
              <w:rPr>
                <w:rFonts w:hint="default" w:ascii="宋体" w:hAnsi="宋体" w:cs="宋体"/>
                <w:b/>
                <w:color w:val="auto"/>
                <w:sz w:val="24"/>
                <w:szCs w:val="24"/>
              </w:rPr>
            </w:pPr>
            <w:r>
              <w:rPr>
                <w:rFonts w:hint="default" w:ascii="宋体" w:hAnsi="宋体" w:cs="宋体"/>
                <w:b/>
                <w:color w:val="auto"/>
                <w:kern w:val="0"/>
                <w:sz w:val="24"/>
                <w:szCs w:val="24"/>
                <w:lang w:bidi="ar"/>
              </w:rPr>
              <w:t>工程量</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BBB64A">
            <w:pPr>
              <w:widowControl/>
              <w:spacing w:beforeLines="0" w:afterLines="0"/>
              <w:jc w:val="center"/>
              <w:textAlignment w:val="center"/>
              <w:rPr>
                <w:rFonts w:hint="default" w:ascii="宋体" w:hAnsi="宋体" w:cs="宋体"/>
                <w:b/>
                <w:color w:val="auto"/>
                <w:sz w:val="24"/>
                <w:szCs w:val="24"/>
              </w:rPr>
            </w:pPr>
            <w:r>
              <w:rPr>
                <w:rFonts w:hint="default" w:ascii="宋体" w:hAnsi="宋体" w:cs="宋体"/>
                <w:b/>
                <w:color w:val="auto"/>
                <w:kern w:val="0"/>
                <w:sz w:val="24"/>
                <w:szCs w:val="24"/>
                <w:lang w:bidi="ar"/>
              </w:rPr>
              <w:t>单价（元）</w:t>
            </w:r>
          </w:p>
        </w:tc>
        <w:tc>
          <w:tcPr>
            <w:tcW w:w="14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A2DCA09">
            <w:pPr>
              <w:widowControl/>
              <w:spacing w:beforeLines="0" w:afterLines="0"/>
              <w:jc w:val="center"/>
              <w:textAlignment w:val="center"/>
              <w:rPr>
                <w:rFonts w:hint="default" w:ascii="宋体" w:hAnsi="宋体" w:cs="宋体"/>
                <w:b/>
                <w:color w:val="auto"/>
                <w:sz w:val="24"/>
                <w:szCs w:val="24"/>
              </w:rPr>
            </w:pPr>
            <w:r>
              <w:rPr>
                <w:rFonts w:hint="default" w:ascii="宋体" w:hAnsi="宋体" w:cs="宋体"/>
                <w:b/>
                <w:color w:val="auto"/>
                <w:kern w:val="0"/>
                <w:sz w:val="24"/>
                <w:szCs w:val="24"/>
                <w:lang w:bidi="ar"/>
              </w:rPr>
              <w:t>备注</w:t>
            </w:r>
          </w:p>
        </w:tc>
      </w:tr>
      <w:tr w14:paraId="0209E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B51FA8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260"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162B0EF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管道</w:t>
            </w: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245398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Φ20室外塑料给水管安装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504CD7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3D9828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B4FD07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3.11</w:t>
            </w:r>
          </w:p>
        </w:tc>
        <w:tc>
          <w:tcPr>
            <w:tcW w:w="142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4B180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（包括PE管、PPR管）</w:t>
            </w:r>
          </w:p>
        </w:tc>
      </w:tr>
      <w:tr w14:paraId="31776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C00BF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2</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5A33CF1">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4B50A7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Φ25室外塑料给水管安装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85018D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767F3C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9C9218B">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3.11</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7FB81">
            <w:pPr>
              <w:spacing w:beforeLines="0" w:afterLines="0"/>
              <w:jc w:val="center"/>
              <w:rPr>
                <w:rFonts w:hint="default" w:ascii="宋体" w:hAnsi="宋体" w:cs="宋体"/>
                <w:color w:val="auto"/>
                <w:sz w:val="22"/>
                <w:szCs w:val="22"/>
              </w:rPr>
            </w:pPr>
          </w:p>
        </w:tc>
      </w:tr>
      <w:tr w14:paraId="23211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184EC1B">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3</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00265BC">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E357F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Φ32室外塑料给水管安装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B40A248">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25AD93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8F71DB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3.2</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783C73">
            <w:pPr>
              <w:spacing w:beforeLines="0" w:afterLines="0"/>
              <w:jc w:val="center"/>
              <w:rPr>
                <w:rFonts w:hint="default" w:ascii="宋体" w:hAnsi="宋体" w:cs="宋体"/>
                <w:color w:val="auto"/>
                <w:sz w:val="22"/>
                <w:szCs w:val="22"/>
              </w:rPr>
            </w:pPr>
          </w:p>
        </w:tc>
      </w:tr>
      <w:tr w14:paraId="5BC48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30C32C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4</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5EAC8E8">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69B5EA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Φ50室外塑料给水管安装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8605E6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54B41E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F6F1D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4.2</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57D801">
            <w:pPr>
              <w:spacing w:beforeLines="0" w:afterLines="0"/>
              <w:jc w:val="center"/>
              <w:rPr>
                <w:rFonts w:hint="default" w:ascii="宋体" w:hAnsi="宋体" w:cs="宋体"/>
                <w:color w:val="auto"/>
                <w:sz w:val="22"/>
                <w:szCs w:val="22"/>
              </w:rPr>
            </w:pPr>
          </w:p>
        </w:tc>
      </w:tr>
      <w:tr w14:paraId="2A19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2E7FE7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5</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021F018">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B7434A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Φ63室外塑料给水管安装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A6F43C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FA725B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B84B96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4.2</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8C9367">
            <w:pPr>
              <w:spacing w:beforeLines="0" w:afterLines="0"/>
              <w:jc w:val="center"/>
              <w:rPr>
                <w:rFonts w:hint="default" w:ascii="宋体" w:hAnsi="宋体" w:cs="宋体"/>
                <w:color w:val="auto"/>
                <w:sz w:val="22"/>
                <w:szCs w:val="22"/>
              </w:rPr>
            </w:pPr>
          </w:p>
        </w:tc>
      </w:tr>
      <w:tr w14:paraId="202E9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63D125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6</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49D7A90">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A9ADB5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Φ75室外塑料给水管安装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CB9BD68">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23D7D7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3DFB00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4.37</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FEF4E">
            <w:pPr>
              <w:spacing w:beforeLines="0" w:afterLines="0"/>
              <w:jc w:val="center"/>
              <w:rPr>
                <w:rFonts w:hint="default" w:ascii="宋体" w:hAnsi="宋体" w:cs="宋体"/>
                <w:color w:val="auto"/>
                <w:sz w:val="22"/>
                <w:szCs w:val="22"/>
              </w:rPr>
            </w:pPr>
          </w:p>
        </w:tc>
      </w:tr>
      <w:tr w14:paraId="6866A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8755D8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7</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388AB1E">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56D6DA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Φ90室外塑料给水管安装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878CD7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8B3B41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586FE7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4.55</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44F400">
            <w:pPr>
              <w:spacing w:beforeLines="0" w:afterLines="0"/>
              <w:jc w:val="center"/>
              <w:rPr>
                <w:rFonts w:hint="default" w:ascii="宋体" w:hAnsi="宋体" w:cs="宋体"/>
                <w:color w:val="auto"/>
                <w:sz w:val="22"/>
                <w:szCs w:val="22"/>
              </w:rPr>
            </w:pPr>
          </w:p>
        </w:tc>
      </w:tr>
      <w:tr w14:paraId="5597F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170A7A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8</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7894248">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68525A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Φ110室外塑料给水管安装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7FF444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C9CC5A8">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F6F165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6.5</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7932FD">
            <w:pPr>
              <w:spacing w:beforeLines="0" w:afterLines="0"/>
              <w:jc w:val="center"/>
              <w:rPr>
                <w:rFonts w:hint="default" w:ascii="宋体" w:hAnsi="宋体" w:cs="宋体"/>
                <w:color w:val="auto"/>
                <w:sz w:val="22"/>
                <w:szCs w:val="22"/>
              </w:rPr>
            </w:pPr>
          </w:p>
        </w:tc>
      </w:tr>
      <w:tr w14:paraId="40D6A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59A08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9</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C4FD27E">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5B59BA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Φ160室外塑料给水管安装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E4436D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25429E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1FB999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9.5</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F99521">
            <w:pPr>
              <w:spacing w:beforeLines="0" w:afterLines="0"/>
              <w:jc w:val="center"/>
              <w:rPr>
                <w:rFonts w:hint="default" w:ascii="宋体" w:hAnsi="宋体" w:cs="宋体"/>
                <w:color w:val="auto"/>
                <w:sz w:val="22"/>
                <w:szCs w:val="22"/>
              </w:rPr>
            </w:pPr>
          </w:p>
        </w:tc>
      </w:tr>
      <w:tr w14:paraId="04AAB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B9BFAF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10</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5BA26BC">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7F1FFB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Φ200室外塑料给水管安装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7EDEE4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465F2D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6CE703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11.5</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9F435F">
            <w:pPr>
              <w:spacing w:beforeLines="0" w:afterLines="0"/>
              <w:jc w:val="center"/>
              <w:rPr>
                <w:rFonts w:hint="default" w:ascii="宋体" w:hAnsi="宋体" w:cs="宋体"/>
                <w:color w:val="auto"/>
                <w:sz w:val="22"/>
                <w:szCs w:val="22"/>
              </w:rPr>
            </w:pPr>
          </w:p>
        </w:tc>
      </w:tr>
      <w:tr w14:paraId="087C1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B2D729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11</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93F0C1D">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44F9088">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DN15室外内衬不锈钢复合管安装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4DE87C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738AC5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27B88C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12.95</w:t>
            </w:r>
          </w:p>
        </w:tc>
        <w:tc>
          <w:tcPr>
            <w:tcW w:w="1425"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50B8D9E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螺纹连接</w:t>
            </w:r>
          </w:p>
        </w:tc>
      </w:tr>
      <w:tr w14:paraId="56AEA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87BF35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12</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FD89C91">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05D8DA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DN20室外内衬不锈钢复合管安装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F5869F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1D83F6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D70A34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12.95</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57BBF26">
            <w:pPr>
              <w:spacing w:beforeLines="0" w:afterLines="0"/>
              <w:jc w:val="center"/>
              <w:rPr>
                <w:rFonts w:hint="default" w:ascii="宋体" w:hAnsi="宋体" w:cs="宋体"/>
                <w:color w:val="auto"/>
                <w:sz w:val="22"/>
                <w:szCs w:val="22"/>
              </w:rPr>
            </w:pPr>
          </w:p>
        </w:tc>
      </w:tr>
      <w:tr w14:paraId="24C7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9A15D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13</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51B4B5E">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529E27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DN25室外内衬不锈钢复合管安装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FBCD48B">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3A00C7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6A86D7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15.64</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BA0B045">
            <w:pPr>
              <w:spacing w:beforeLines="0" w:afterLines="0"/>
              <w:jc w:val="center"/>
              <w:rPr>
                <w:rFonts w:hint="default" w:ascii="宋体" w:hAnsi="宋体" w:cs="宋体"/>
                <w:color w:val="auto"/>
                <w:sz w:val="22"/>
                <w:szCs w:val="22"/>
              </w:rPr>
            </w:pPr>
          </w:p>
        </w:tc>
      </w:tr>
      <w:tr w14:paraId="740F6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0EC030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14</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DC4CE37">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ED4DB3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DN40室外内衬不锈钢复合管安装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9CBB3D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B9F963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007053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19.31</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C2ECB28">
            <w:pPr>
              <w:spacing w:beforeLines="0" w:afterLines="0"/>
              <w:jc w:val="center"/>
              <w:rPr>
                <w:rFonts w:hint="default" w:ascii="宋体" w:hAnsi="宋体" w:cs="宋体"/>
                <w:color w:val="auto"/>
                <w:sz w:val="22"/>
                <w:szCs w:val="22"/>
              </w:rPr>
            </w:pPr>
          </w:p>
        </w:tc>
      </w:tr>
      <w:tr w14:paraId="7FE4E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2F06758">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15</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09C5FCE">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EBE323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DN50室外内衬不锈钢复合管安装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C6F94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95459B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8B0A05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19.9</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B13F046">
            <w:pPr>
              <w:spacing w:beforeLines="0" w:afterLines="0"/>
              <w:jc w:val="center"/>
              <w:rPr>
                <w:rFonts w:hint="default" w:ascii="宋体" w:hAnsi="宋体" w:cs="宋体"/>
                <w:color w:val="auto"/>
                <w:sz w:val="22"/>
                <w:szCs w:val="22"/>
              </w:rPr>
            </w:pPr>
          </w:p>
        </w:tc>
      </w:tr>
      <w:tr w14:paraId="08928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07ECB9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16</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BBC72C5">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5B81C6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DN65室外内衬不锈钢复合管安装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F3017D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A5CF38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22611F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26.35</w:t>
            </w:r>
          </w:p>
        </w:tc>
        <w:tc>
          <w:tcPr>
            <w:tcW w:w="142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01CED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沟槽连接</w:t>
            </w:r>
          </w:p>
        </w:tc>
      </w:tr>
      <w:tr w14:paraId="64B41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B4D8D9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17</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5988429">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D96B5A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DN80室外内衬不锈钢复合管安装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7AACA9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C354E5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0FA7D2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27.33</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8D5B7D">
            <w:pPr>
              <w:spacing w:beforeLines="0" w:afterLines="0"/>
              <w:jc w:val="center"/>
              <w:rPr>
                <w:rFonts w:hint="default" w:ascii="宋体" w:hAnsi="宋体" w:cs="宋体"/>
                <w:color w:val="auto"/>
                <w:sz w:val="22"/>
                <w:szCs w:val="22"/>
              </w:rPr>
            </w:pPr>
          </w:p>
        </w:tc>
      </w:tr>
      <w:tr w14:paraId="64466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36225C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18</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0543397">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420192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DN100室外内衬不锈钢复合管安装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34A40D8">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6A3261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295CC4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31.28</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0129AB">
            <w:pPr>
              <w:spacing w:beforeLines="0" w:afterLines="0"/>
              <w:jc w:val="center"/>
              <w:rPr>
                <w:rFonts w:hint="default" w:ascii="宋体" w:hAnsi="宋体" w:cs="宋体"/>
                <w:color w:val="auto"/>
                <w:sz w:val="22"/>
                <w:szCs w:val="22"/>
              </w:rPr>
            </w:pPr>
          </w:p>
        </w:tc>
      </w:tr>
      <w:tr w14:paraId="6E209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6FB894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19</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B08E132">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1D4479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DN150室外内衬不锈钢复合管安装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D1D9D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B8C169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0B5F14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35.39</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1173F8">
            <w:pPr>
              <w:spacing w:beforeLines="0" w:afterLines="0"/>
              <w:jc w:val="center"/>
              <w:rPr>
                <w:rFonts w:hint="default" w:ascii="宋体" w:hAnsi="宋体" w:cs="宋体"/>
                <w:color w:val="auto"/>
                <w:sz w:val="22"/>
                <w:szCs w:val="22"/>
              </w:rPr>
            </w:pPr>
          </w:p>
        </w:tc>
      </w:tr>
      <w:tr w14:paraId="446A6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3531B1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20</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9BCF8CB">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4C6E6F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Φ20室内塑料给水管安装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995EB1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5FF764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C6C764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8.02</w:t>
            </w:r>
          </w:p>
        </w:tc>
        <w:tc>
          <w:tcPr>
            <w:tcW w:w="1425"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74C37EC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热熔连接</w:t>
            </w:r>
          </w:p>
        </w:tc>
      </w:tr>
      <w:tr w14:paraId="2517B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9DBB61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21</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F4933E6">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A3B229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Φ25室内塑料给水管安装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68B08B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BC4376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2A2146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8.9</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49C8BF8">
            <w:pPr>
              <w:spacing w:beforeLines="0" w:afterLines="0"/>
              <w:jc w:val="center"/>
              <w:rPr>
                <w:rFonts w:hint="default" w:ascii="宋体" w:hAnsi="宋体" w:cs="宋体"/>
                <w:color w:val="auto"/>
                <w:sz w:val="22"/>
                <w:szCs w:val="22"/>
              </w:rPr>
            </w:pPr>
          </w:p>
        </w:tc>
      </w:tr>
      <w:tr w14:paraId="2FA0E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9156BE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22</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B8EA06A">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780C13B">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Φ32室内塑料给水管安装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8C78CA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F232F5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7D55C9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10.73</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E225796">
            <w:pPr>
              <w:spacing w:beforeLines="0" w:afterLines="0"/>
              <w:jc w:val="center"/>
              <w:rPr>
                <w:rFonts w:hint="default" w:ascii="宋体" w:hAnsi="宋体" w:cs="宋体"/>
                <w:color w:val="auto"/>
                <w:sz w:val="22"/>
                <w:szCs w:val="22"/>
              </w:rPr>
            </w:pPr>
          </w:p>
        </w:tc>
      </w:tr>
      <w:tr w14:paraId="3990A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6A97B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23</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F884953">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F37402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Φ50室内塑料给水管安装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043324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6D4115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0273BA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13.13</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781012A">
            <w:pPr>
              <w:spacing w:beforeLines="0" w:afterLines="0"/>
              <w:jc w:val="center"/>
              <w:rPr>
                <w:rFonts w:hint="default" w:ascii="宋体" w:hAnsi="宋体" w:cs="宋体"/>
                <w:color w:val="auto"/>
                <w:sz w:val="22"/>
                <w:szCs w:val="22"/>
              </w:rPr>
            </w:pPr>
          </w:p>
        </w:tc>
      </w:tr>
      <w:tr w14:paraId="49C91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1BBDB5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24</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16C0E69">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096898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Φ63室内塑料给水管安装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C8B67E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1E8779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E11560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13.48</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A2104BC">
            <w:pPr>
              <w:spacing w:beforeLines="0" w:afterLines="0"/>
              <w:jc w:val="center"/>
              <w:rPr>
                <w:rFonts w:hint="default" w:ascii="宋体" w:hAnsi="宋体" w:cs="宋体"/>
                <w:color w:val="auto"/>
                <w:sz w:val="22"/>
                <w:szCs w:val="22"/>
              </w:rPr>
            </w:pPr>
          </w:p>
        </w:tc>
      </w:tr>
      <w:tr w14:paraId="62D09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235C6B8">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25</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B17BA2D">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025D4A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Φ75室内塑料给水管安装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982C48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A3F08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0478DB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14.86</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8D355B1">
            <w:pPr>
              <w:spacing w:beforeLines="0" w:afterLines="0"/>
              <w:jc w:val="center"/>
              <w:rPr>
                <w:rFonts w:hint="default" w:ascii="宋体" w:hAnsi="宋体" w:cs="宋体"/>
                <w:color w:val="auto"/>
                <w:sz w:val="22"/>
                <w:szCs w:val="22"/>
              </w:rPr>
            </w:pPr>
          </w:p>
        </w:tc>
      </w:tr>
      <w:tr w14:paraId="67C12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113C34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26</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4C1D312">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B36353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Φ90室内塑料给水管安装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742BF5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A9DFA5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3E51EC8">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15.23</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3D27742">
            <w:pPr>
              <w:spacing w:beforeLines="0" w:afterLines="0"/>
              <w:jc w:val="center"/>
              <w:rPr>
                <w:rFonts w:hint="default" w:ascii="宋体" w:hAnsi="宋体" w:cs="宋体"/>
                <w:color w:val="auto"/>
                <w:sz w:val="22"/>
                <w:szCs w:val="22"/>
              </w:rPr>
            </w:pPr>
          </w:p>
        </w:tc>
      </w:tr>
      <w:tr w14:paraId="1E4D2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77AD6F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27</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67D1A02">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6405F5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Φ110室内塑料给水管安装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46B4A9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62ED34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731152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15.97</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C2680C3">
            <w:pPr>
              <w:spacing w:beforeLines="0" w:afterLines="0"/>
              <w:jc w:val="center"/>
              <w:rPr>
                <w:rFonts w:hint="default" w:ascii="宋体" w:hAnsi="宋体" w:cs="宋体"/>
                <w:color w:val="auto"/>
                <w:sz w:val="22"/>
                <w:szCs w:val="22"/>
              </w:rPr>
            </w:pPr>
          </w:p>
        </w:tc>
      </w:tr>
      <w:tr w14:paraId="53B12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D3C17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28</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2715B55">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15BB10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DN100室外承插铸铁给水管安装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864314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506563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E5E0D71">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8.02</w:t>
            </w:r>
          </w:p>
        </w:tc>
        <w:tc>
          <w:tcPr>
            <w:tcW w:w="1425" w:type="dxa"/>
            <w:vMerge w:val="restart"/>
            <w:tcBorders>
              <w:top w:val="single" w:color="000000" w:sz="4" w:space="0"/>
              <w:left w:val="single" w:color="000000" w:sz="4" w:space="0"/>
              <w:bottom w:val="nil"/>
              <w:right w:val="single" w:color="000000" w:sz="4" w:space="0"/>
              <w:tl2br w:val="nil"/>
              <w:tr2bl w:val="nil"/>
            </w:tcBorders>
            <w:noWrap w:val="0"/>
            <w:vAlign w:val="center"/>
          </w:tcPr>
          <w:p w14:paraId="4FA4CA2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（包括球墨铸</w:t>
            </w:r>
            <w:r>
              <w:rPr>
                <w:rFonts w:hint="default" w:ascii="宋体" w:hAnsi="宋体" w:cs="宋体"/>
                <w:color w:val="auto"/>
                <w:kern w:val="0"/>
                <w:sz w:val="22"/>
                <w:szCs w:val="22"/>
                <w:lang w:bidi="ar"/>
              </w:rPr>
              <w:br w:type="textWrapping"/>
            </w:r>
            <w:r>
              <w:rPr>
                <w:rFonts w:hint="default" w:ascii="宋体" w:hAnsi="宋体" w:cs="宋体"/>
                <w:color w:val="auto"/>
                <w:kern w:val="0"/>
                <w:sz w:val="22"/>
                <w:szCs w:val="22"/>
                <w:lang w:bidi="ar"/>
              </w:rPr>
              <w:t>铁管、钢管）</w:t>
            </w:r>
          </w:p>
        </w:tc>
      </w:tr>
      <w:tr w14:paraId="69B02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223C34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29</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159C1DB">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2DE53A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DN150室外承插铸铁给水管安装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034C878">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CC31FE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05DEB3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11.72</w:t>
            </w:r>
          </w:p>
        </w:tc>
        <w:tc>
          <w:tcPr>
            <w:tcW w:w="1425" w:type="dxa"/>
            <w:vMerge w:val="continue"/>
            <w:tcBorders>
              <w:top w:val="nil"/>
              <w:left w:val="single" w:color="000000" w:sz="4" w:space="0"/>
              <w:bottom w:val="nil"/>
              <w:right w:val="single" w:color="000000" w:sz="4" w:space="0"/>
              <w:tl2br w:val="nil"/>
              <w:tr2bl w:val="nil"/>
            </w:tcBorders>
            <w:noWrap w:val="0"/>
            <w:vAlign w:val="center"/>
          </w:tcPr>
          <w:p w14:paraId="4B249759">
            <w:pPr>
              <w:widowControl/>
              <w:spacing w:beforeLines="0" w:afterLines="0"/>
              <w:jc w:val="center"/>
              <w:textAlignment w:val="center"/>
              <w:rPr>
                <w:rFonts w:hint="default" w:ascii="宋体" w:hAnsi="宋体" w:cs="宋体"/>
                <w:color w:val="auto"/>
                <w:sz w:val="22"/>
                <w:szCs w:val="22"/>
              </w:rPr>
            </w:pPr>
          </w:p>
        </w:tc>
      </w:tr>
      <w:tr w14:paraId="5C2EF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404FEC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30</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6847762">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C639AF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DN200室外承插铸铁给水管安装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648E9A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449E54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023789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21.4</w:t>
            </w:r>
          </w:p>
        </w:tc>
        <w:tc>
          <w:tcPr>
            <w:tcW w:w="1425" w:type="dxa"/>
            <w:vMerge w:val="continue"/>
            <w:tcBorders>
              <w:top w:val="nil"/>
              <w:left w:val="single" w:color="000000" w:sz="4" w:space="0"/>
              <w:bottom w:val="nil"/>
              <w:right w:val="single" w:color="000000" w:sz="4" w:space="0"/>
              <w:tl2br w:val="nil"/>
              <w:tr2bl w:val="nil"/>
            </w:tcBorders>
            <w:noWrap w:val="0"/>
            <w:vAlign w:val="center"/>
          </w:tcPr>
          <w:p w14:paraId="4D56391A">
            <w:pPr>
              <w:spacing w:beforeLines="0" w:afterLines="0"/>
              <w:jc w:val="center"/>
              <w:rPr>
                <w:rFonts w:hint="default" w:ascii="宋体" w:hAnsi="宋体" w:cs="宋体"/>
                <w:color w:val="auto"/>
                <w:sz w:val="22"/>
                <w:szCs w:val="22"/>
              </w:rPr>
            </w:pPr>
          </w:p>
        </w:tc>
      </w:tr>
      <w:tr w14:paraId="0A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44C4C1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31</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F23C4D6">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7AE0FD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DN300室外承插铸铁给水管安装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38270D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5FD5A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5E1693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28.2</w:t>
            </w:r>
          </w:p>
        </w:tc>
        <w:tc>
          <w:tcPr>
            <w:tcW w:w="1425" w:type="dxa"/>
            <w:vMerge w:val="continue"/>
            <w:tcBorders>
              <w:top w:val="nil"/>
              <w:left w:val="single" w:color="000000" w:sz="4" w:space="0"/>
              <w:bottom w:val="nil"/>
              <w:right w:val="single" w:color="000000" w:sz="4" w:space="0"/>
              <w:tl2br w:val="nil"/>
              <w:tr2bl w:val="nil"/>
            </w:tcBorders>
            <w:noWrap w:val="0"/>
            <w:vAlign w:val="center"/>
          </w:tcPr>
          <w:p w14:paraId="226983A8">
            <w:pPr>
              <w:spacing w:beforeLines="0" w:afterLines="0"/>
              <w:jc w:val="center"/>
              <w:rPr>
                <w:rFonts w:hint="default" w:ascii="宋体" w:hAnsi="宋体" w:cs="宋体"/>
                <w:color w:val="auto"/>
                <w:sz w:val="22"/>
                <w:szCs w:val="22"/>
              </w:rPr>
            </w:pPr>
          </w:p>
        </w:tc>
      </w:tr>
      <w:tr w14:paraId="08806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3DC1A9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32</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ACDBB1B">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0F6881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DN400室外承插铸铁给水管安装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FA7251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2F01CF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66B655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30.2</w:t>
            </w:r>
          </w:p>
        </w:tc>
        <w:tc>
          <w:tcPr>
            <w:tcW w:w="1425" w:type="dxa"/>
            <w:vMerge w:val="continue"/>
            <w:tcBorders>
              <w:top w:val="nil"/>
              <w:left w:val="single" w:color="000000" w:sz="4" w:space="0"/>
              <w:bottom w:val="nil"/>
              <w:right w:val="single" w:color="000000" w:sz="4" w:space="0"/>
              <w:tl2br w:val="nil"/>
              <w:tr2bl w:val="nil"/>
            </w:tcBorders>
            <w:noWrap w:val="0"/>
            <w:vAlign w:val="center"/>
          </w:tcPr>
          <w:p w14:paraId="03CBC81C">
            <w:pPr>
              <w:spacing w:beforeLines="0" w:afterLines="0"/>
              <w:jc w:val="center"/>
              <w:rPr>
                <w:rFonts w:hint="default" w:ascii="宋体" w:hAnsi="宋体" w:cs="宋体"/>
                <w:color w:val="auto"/>
                <w:sz w:val="22"/>
                <w:szCs w:val="22"/>
              </w:rPr>
            </w:pPr>
          </w:p>
        </w:tc>
      </w:tr>
      <w:tr w14:paraId="11B52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5D5800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33</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12F222D">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487308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DN500室外承插铸铁给水管安装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AA5ECA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FCF3A7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8B2FB5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39.9</w:t>
            </w:r>
          </w:p>
        </w:tc>
        <w:tc>
          <w:tcPr>
            <w:tcW w:w="1425" w:type="dxa"/>
            <w:vMerge w:val="continue"/>
            <w:tcBorders>
              <w:top w:val="nil"/>
              <w:left w:val="single" w:color="000000" w:sz="4" w:space="0"/>
              <w:bottom w:val="nil"/>
              <w:right w:val="single" w:color="000000" w:sz="4" w:space="0"/>
              <w:tl2br w:val="nil"/>
              <w:tr2bl w:val="nil"/>
            </w:tcBorders>
            <w:noWrap w:val="0"/>
            <w:vAlign w:val="center"/>
          </w:tcPr>
          <w:p w14:paraId="709B21C3">
            <w:pPr>
              <w:spacing w:beforeLines="0" w:afterLines="0"/>
              <w:jc w:val="center"/>
              <w:rPr>
                <w:rFonts w:hint="default" w:ascii="宋体" w:hAnsi="宋体" w:cs="宋体"/>
                <w:color w:val="auto"/>
                <w:sz w:val="22"/>
                <w:szCs w:val="22"/>
              </w:rPr>
            </w:pPr>
          </w:p>
        </w:tc>
      </w:tr>
      <w:tr w14:paraId="1D782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E3B1718">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34</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0FCCFD0">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1107608">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DN600室外承插铸铁给水管安装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BCC161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AA7D9F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42C71F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43.9</w:t>
            </w:r>
          </w:p>
        </w:tc>
        <w:tc>
          <w:tcPr>
            <w:tcW w:w="1425" w:type="dxa"/>
            <w:vMerge w:val="continue"/>
            <w:tcBorders>
              <w:top w:val="nil"/>
              <w:left w:val="single" w:color="000000" w:sz="4" w:space="0"/>
              <w:bottom w:val="nil"/>
              <w:right w:val="single" w:color="000000" w:sz="4" w:space="0"/>
              <w:tl2br w:val="nil"/>
              <w:tr2bl w:val="nil"/>
            </w:tcBorders>
            <w:noWrap w:val="0"/>
            <w:vAlign w:val="center"/>
          </w:tcPr>
          <w:p w14:paraId="09D179E3">
            <w:pPr>
              <w:spacing w:beforeLines="0" w:afterLines="0"/>
              <w:jc w:val="center"/>
              <w:rPr>
                <w:rFonts w:hint="default" w:ascii="宋体" w:hAnsi="宋体" w:cs="宋体"/>
                <w:color w:val="auto"/>
                <w:sz w:val="22"/>
                <w:szCs w:val="22"/>
              </w:rPr>
            </w:pPr>
          </w:p>
        </w:tc>
      </w:tr>
      <w:tr w14:paraId="2588D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E59B76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35</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9721E8C">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2FB092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DN800室外承插铸铁给水管安装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AB43DB8">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C076DE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5E3062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47.9</w:t>
            </w:r>
          </w:p>
        </w:tc>
        <w:tc>
          <w:tcPr>
            <w:tcW w:w="1425" w:type="dxa"/>
            <w:vMerge w:val="continue"/>
            <w:tcBorders>
              <w:top w:val="nil"/>
              <w:left w:val="single" w:color="000000" w:sz="4" w:space="0"/>
              <w:bottom w:val="nil"/>
              <w:right w:val="single" w:color="000000" w:sz="4" w:space="0"/>
              <w:tl2br w:val="nil"/>
              <w:tr2bl w:val="nil"/>
            </w:tcBorders>
            <w:noWrap w:val="0"/>
            <w:vAlign w:val="center"/>
          </w:tcPr>
          <w:p w14:paraId="12867D7C">
            <w:pPr>
              <w:spacing w:beforeLines="0" w:afterLines="0"/>
              <w:jc w:val="center"/>
              <w:rPr>
                <w:rFonts w:hint="default" w:ascii="宋体" w:hAnsi="宋体" w:cs="宋体"/>
                <w:color w:val="auto"/>
                <w:sz w:val="22"/>
                <w:szCs w:val="22"/>
              </w:rPr>
            </w:pPr>
          </w:p>
        </w:tc>
      </w:tr>
      <w:tr w14:paraId="6CFAA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420CE0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36</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48F7CC9">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71C47B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DN900室外承插铸铁给水管安装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98688C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F3B2DD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EE7B7D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54.7</w:t>
            </w:r>
          </w:p>
        </w:tc>
        <w:tc>
          <w:tcPr>
            <w:tcW w:w="1425" w:type="dxa"/>
            <w:vMerge w:val="continue"/>
            <w:tcBorders>
              <w:top w:val="nil"/>
              <w:left w:val="single" w:color="000000" w:sz="4" w:space="0"/>
              <w:bottom w:val="nil"/>
              <w:right w:val="single" w:color="000000" w:sz="4" w:space="0"/>
              <w:tl2br w:val="nil"/>
              <w:tr2bl w:val="nil"/>
            </w:tcBorders>
            <w:noWrap w:val="0"/>
            <w:vAlign w:val="center"/>
          </w:tcPr>
          <w:p w14:paraId="1B020282">
            <w:pPr>
              <w:spacing w:beforeLines="0" w:afterLines="0"/>
              <w:jc w:val="center"/>
              <w:rPr>
                <w:rFonts w:hint="default" w:ascii="宋体" w:hAnsi="宋体" w:cs="宋体"/>
                <w:color w:val="auto"/>
                <w:sz w:val="22"/>
                <w:szCs w:val="22"/>
              </w:rPr>
            </w:pPr>
          </w:p>
        </w:tc>
      </w:tr>
      <w:tr w14:paraId="2352D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4101CF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37</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C8C8CA1">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0E846F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DN1000室外承插铸铁给水管安装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4D7B6D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9F6716B">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274D7F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68.3</w:t>
            </w:r>
          </w:p>
        </w:tc>
        <w:tc>
          <w:tcPr>
            <w:tcW w:w="1425" w:type="dxa"/>
            <w:vMerge w:val="continue"/>
            <w:tcBorders>
              <w:top w:val="nil"/>
              <w:left w:val="single" w:color="000000" w:sz="4" w:space="0"/>
              <w:bottom w:val="single" w:color="000000" w:sz="4" w:space="0"/>
              <w:right w:val="single" w:color="000000" w:sz="4" w:space="0"/>
              <w:tl2br w:val="nil"/>
              <w:tr2bl w:val="nil"/>
            </w:tcBorders>
            <w:noWrap w:val="0"/>
            <w:vAlign w:val="center"/>
          </w:tcPr>
          <w:p w14:paraId="4D44B4E6">
            <w:pPr>
              <w:spacing w:beforeLines="0" w:afterLines="0"/>
              <w:jc w:val="center"/>
              <w:rPr>
                <w:rFonts w:hint="default" w:ascii="宋体" w:hAnsi="宋体" w:cs="宋体"/>
                <w:color w:val="auto"/>
                <w:sz w:val="22"/>
                <w:szCs w:val="22"/>
              </w:rPr>
            </w:pPr>
          </w:p>
        </w:tc>
      </w:tr>
      <w:tr w14:paraId="3D948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440564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38</w:t>
            </w:r>
          </w:p>
        </w:tc>
        <w:tc>
          <w:tcPr>
            <w:tcW w:w="1260"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405BD13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阀门</w:t>
            </w: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BE23D5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DN15丝口式阀门安装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EDA3F3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个</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EAE135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EC30F9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7.12</w:t>
            </w:r>
          </w:p>
        </w:tc>
        <w:tc>
          <w:tcPr>
            <w:tcW w:w="1425"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4159C40C">
            <w:pPr>
              <w:spacing w:beforeLines="0" w:afterLines="0"/>
              <w:jc w:val="center"/>
              <w:rPr>
                <w:rFonts w:hint="default" w:ascii="宋体" w:hAnsi="宋体" w:cs="宋体"/>
                <w:color w:val="auto"/>
                <w:sz w:val="22"/>
                <w:szCs w:val="22"/>
              </w:rPr>
            </w:pPr>
          </w:p>
        </w:tc>
      </w:tr>
      <w:tr w14:paraId="40FD2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2E1C8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39</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0E4600F">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98B834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DN20丝口式阀门安装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57C10E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个</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5951F4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7BEC44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7.14</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232B034">
            <w:pPr>
              <w:spacing w:beforeLines="0" w:afterLines="0"/>
              <w:jc w:val="center"/>
              <w:rPr>
                <w:rFonts w:hint="default" w:ascii="宋体" w:hAnsi="宋体" w:cs="宋体"/>
                <w:color w:val="auto"/>
                <w:sz w:val="22"/>
                <w:szCs w:val="22"/>
              </w:rPr>
            </w:pPr>
          </w:p>
        </w:tc>
      </w:tr>
      <w:tr w14:paraId="7A49B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D8EF54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40</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8EE2E18">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F63596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DN25丝口式阀门安装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9EA9B9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个</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3E7DF0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A2179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8.56</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F27767E">
            <w:pPr>
              <w:spacing w:beforeLines="0" w:afterLines="0"/>
              <w:jc w:val="center"/>
              <w:rPr>
                <w:rFonts w:hint="default" w:ascii="宋体" w:hAnsi="宋体" w:cs="宋体"/>
                <w:color w:val="auto"/>
                <w:sz w:val="22"/>
                <w:szCs w:val="22"/>
              </w:rPr>
            </w:pPr>
          </w:p>
        </w:tc>
      </w:tr>
      <w:tr w14:paraId="055A8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5950E58">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41</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A563E5C">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E7489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DN40丝口式阀门安装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655F07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个</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8788E5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7C0AF98">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17.79</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CB55065">
            <w:pPr>
              <w:spacing w:beforeLines="0" w:afterLines="0"/>
              <w:jc w:val="center"/>
              <w:rPr>
                <w:rFonts w:hint="default" w:ascii="宋体" w:hAnsi="宋体" w:cs="宋体"/>
                <w:color w:val="auto"/>
                <w:sz w:val="22"/>
                <w:szCs w:val="22"/>
              </w:rPr>
            </w:pPr>
          </w:p>
        </w:tc>
      </w:tr>
      <w:tr w14:paraId="30BF9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A1FE15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42</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136D01A">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3D4198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DN50丝口式阀门安装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2C232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个</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E790DAB">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DC7CFE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17.85</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8D66A6C">
            <w:pPr>
              <w:spacing w:beforeLines="0" w:afterLines="0"/>
              <w:jc w:val="center"/>
              <w:rPr>
                <w:rFonts w:hint="default" w:ascii="宋体" w:hAnsi="宋体" w:cs="宋体"/>
                <w:color w:val="auto"/>
                <w:sz w:val="22"/>
                <w:szCs w:val="22"/>
              </w:rPr>
            </w:pPr>
          </w:p>
        </w:tc>
      </w:tr>
      <w:tr w14:paraId="0525F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AACFF2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43</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9AA8363">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A7B24A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DN65丝口式阀门安装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2D8910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个</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BB42D2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DBC7B9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26.36</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439F7E0">
            <w:pPr>
              <w:spacing w:beforeLines="0" w:afterLines="0"/>
              <w:jc w:val="center"/>
              <w:rPr>
                <w:rFonts w:hint="default" w:ascii="宋体" w:hAnsi="宋体" w:cs="宋体"/>
                <w:color w:val="auto"/>
                <w:sz w:val="22"/>
                <w:szCs w:val="22"/>
              </w:rPr>
            </w:pPr>
          </w:p>
        </w:tc>
      </w:tr>
      <w:tr w14:paraId="1D56B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21563B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44</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2337F63">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C10042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DN80丝口式阀门安装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E827CFB">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个</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0925DA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988D37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35.56</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5B99206">
            <w:pPr>
              <w:spacing w:beforeLines="0" w:afterLines="0"/>
              <w:jc w:val="center"/>
              <w:rPr>
                <w:rFonts w:hint="default" w:ascii="宋体" w:hAnsi="宋体" w:cs="宋体"/>
                <w:color w:val="auto"/>
                <w:sz w:val="22"/>
                <w:szCs w:val="22"/>
              </w:rPr>
            </w:pPr>
          </w:p>
        </w:tc>
      </w:tr>
      <w:tr w14:paraId="2BCFB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D0B972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45</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74E75E5">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41DF3E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DN50法兰式阀门安装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1C0BF1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个</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50516D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A5CFE1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43.62</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5EF0935">
            <w:pPr>
              <w:spacing w:beforeLines="0" w:afterLines="0"/>
              <w:jc w:val="center"/>
              <w:rPr>
                <w:rFonts w:hint="default" w:ascii="宋体" w:hAnsi="宋体" w:cs="宋体"/>
                <w:color w:val="auto"/>
                <w:sz w:val="22"/>
                <w:szCs w:val="22"/>
              </w:rPr>
            </w:pPr>
          </w:p>
        </w:tc>
      </w:tr>
      <w:tr w14:paraId="350D4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810075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46</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29B5CAD">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972603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DN65法兰式阀门安装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FF50AB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个</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E34646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881B77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62.65</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0A27BF9">
            <w:pPr>
              <w:spacing w:beforeLines="0" w:afterLines="0"/>
              <w:jc w:val="center"/>
              <w:rPr>
                <w:rFonts w:hint="default" w:ascii="宋体" w:hAnsi="宋体" w:cs="宋体"/>
                <w:color w:val="auto"/>
                <w:sz w:val="22"/>
                <w:szCs w:val="22"/>
              </w:rPr>
            </w:pPr>
          </w:p>
        </w:tc>
      </w:tr>
      <w:tr w14:paraId="16CE8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77AEF3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47</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6099922">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5B7B05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DN80法兰式阀门安装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9FCD77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个</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7EBB2D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9429F4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69.63</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099B94B">
            <w:pPr>
              <w:spacing w:beforeLines="0" w:afterLines="0"/>
              <w:jc w:val="center"/>
              <w:rPr>
                <w:rFonts w:hint="default" w:ascii="宋体" w:hAnsi="宋体" w:cs="宋体"/>
                <w:color w:val="auto"/>
                <w:sz w:val="22"/>
                <w:szCs w:val="22"/>
              </w:rPr>
            </w:pPr>
          </w:p>
        </w:tc>
      </w:tr>
      <w:tr w14:paraId="71A2A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2919A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48</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38EDD72">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0A718C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DN100法兰式阀门安装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9B1EC2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个</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62575B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FEA3E9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85.35</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B249CD1">
            <w:pPr>
              <w:spacing w:beforeLines="0" w:afterLines="0"/>
              <w:jc w:val="center"/>
              <w:rPr>
                <w:rFonts w:hint="default" w:ascii="宋体" w:hAnsi="宋体" w:cs="宋体"/>
                <w:color w:val="auto"/>
                <w:sz w:val="22"/>
                <w:szCs w:val="22"/>
              </w:rPr>
            </w:pPr>
          </w:p>
        </w:tc>
      </w:tr>
      <w:tr w14:paraId="4937D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D5B1F7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49</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48A6F36">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142E8F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DN150法兰式阀门安装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440A0F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个</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C30BC2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96B4B3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123.33</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EC81ACF">
            <w:pPr>
              <w:spacing w:beforeLines="0" w:afterLines="0"/>
              <w:jc w:val="center"/>
              <w:rPr>
                <w:rFonts w:hint="default" w:ascii="宋体" w:hAnsi="宋体" w:cs="宋体"/>
                <w:color w:val="auto"/>
                <w:sz w:val="22"/>
                <w:szCs w:val="22"/>
              </w:rPr>
            </w:pPr>
          </w:p>
        </w:tc>
      </w:tr>
      <w:tr w14:paraId="4479F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380C67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50</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E2DF837">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BA66C4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DN200法兰式阀门安装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A5BF7F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个</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65CD6B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A2DDFA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196.08</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FE913FE">
            <w:pPr>
              <w:spacing w:beforeLines="0" w:afterLines="0"/>
              <w:jc w:val="center"/>
              <w:rPr>
                <w:rFonts w:hint="default" w:ascii="宋体" w:hAnsi="宋体" w:cs="宋体"/>
                <w:color w:val="auto"/>
                <w:sz w:val="22"/>
                <w:szCs w:val="22"/>
              </w:rPr>
            </w:pPr>
          </w:p>
        </w:tc>
      </w:tr>
      <w:tr w14:paraId="32F91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C335D0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51</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F01F1B7">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BB009B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DN300法兰式阀门安装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EA3730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个</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FA14A5B">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110FD7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321.84</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BEA066A">
            <w:pPr>
              <w:spacing w:beforeLines="0" w:afterLines="0"/>
              <w:jc w:val="center"/>
              <w:rPr>
                <w:rFonts w:hint="default" w:ascii="宋体" w:hAnsi="宋体" w:cs="宋体"/>
                <w:color w:val="auto"/>
                <w:sz w:val="22"/>
                <w:szCs w:val="22"/>
              </w:rPr>
            </w:pPr>
          </w:p>
        </w:tc>
      </w:tr>
      <w:tr w14:paraId="5B20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E503B3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52</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843E992">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25EB2E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DN400法兰式阀门安装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47A042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个</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C9765E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8231F9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474.98</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C5400FB">
            <w:pPr>
              <w:spacing w:beforeLines="0" w:afterLines="0"/>
              <w:jc w:val="center"/>
              <w:rPr>
                <w:rFonts w:hint="default" w:ascii="宋体" w:hAnsi="宋体" w:cs="宋体"/>
                <w:color w:val="auto"/>
                <w:sz w:val="22"/>
                <w:szCs w:val="22"/>
              </w:rPr>
            </w:pPr>
          </w:p>
        </w:tc>
      </w:tr>
      <w:tr w14:paraId="2EF4C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9B1D34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53</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611F16F">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5DFF2C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DN500法兰式阀门安装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1943E4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个</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D00E55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3DD45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522.48</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8F57E8A">
            <w:pPr>
              <w:spacing w:beforeLines="0" w:afterLines="0"/>
              <w:jc w:val="center"/>
              <w:rPr>
                <w:rFonts w:hint="default" w:ascii="宋体" w:hAnsi="宋体" w:cs="宋体"/>
                <w:color w:val="auto"/>
                <w:sz w:val="22"/>
                <w:szCs w:val="22"/>
              </w:rPr>
            </w:pPr>
          </w:p>
        </w:tc>
      </w:tr>
      <w:tr w14:paraId="617E6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C60148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54</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A8B05BD">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5D5F81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DN600法兰式阀门安装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96E68D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个</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3BBBFD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26285A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569.97</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9826A26">
            <w:pPr>
              <w:spacing w:beforeLines="0" w:afterLines="0"/>
              <w:jc w:val="center"/>
              <w:rPr>
                <w:rFonts w:hint="default" w:ascii="宋体" w:hAnsi="宋体" w:cs="宋体"/>
                <w:color w:val="auto"/>
                <w:sz w:val="22"/>
                <w:szCs w:val="22"/>
              </w:rPr>
            </w:pPr>
          </w:p>
        </w:tc>
      </w:tr>
      <w:tr w14:paraId="5BCD2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132F1C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55</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D1A695C">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9D4AD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DN800法兰式阀门安装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EFCC0E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个</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8F9059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D66E76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617.48</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E72A226">
            <w:pPr>
              <w:spacing w:beforeLines="0" w:afterLines="0"/>
              <w:jc w:val="center"/>
              <w:rPr>
                <w:rFonts w:hint="default" w:ascii="宋体" w:hAnsi="宋体" w:cs="宋体"/>
                <w:color w:val="auto"/>
                <w:sz w:val="22"/>
                <w:szCs w:val="22"/>
              </w:rPr>
            </w:pPr>
          </w:p>
        </w:tc>
      </w:tr>
      <w:tr w14:paraId="23FBA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81E60C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56</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6FF0925">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65A2F9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DN1000法兰式阀门安装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BB0D74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个</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6531208">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069567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712.47</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EB30B50">
            <w:pPr>
              <w:spacing w:beforeLines="0" w:afterLines="0"/>
              <w:jc w:val="center"/>
              <w:rPr>
                <w:rFonts w:hint="default" w:ascii="宋体" w:hAnsi="宋体" w:cs="宋体"/>
                <w:color w:val="auto"/>
                <w:sz w:val="22"/>
                <w:szCs w:val="22"/>
              </w:rPr>
            </w:pPr>
          </w:p>
        </w:tc>
      </w:tr>
      <w:tr w14:paraId="4807D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EDF9B7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57</w:t>
            </w:r>
          </w:p>
        </w:tc>
        <w:tc>
          <w:tcPr>
            <w:tcW w:w="1260"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0B62267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水表组</w:t>
            </w: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1A3660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DN15螺纹水表组</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538FB8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组</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B836DF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01951A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24.02</w:t>
            </w:r>
          </w:p>
        </w:tc>
        <w:tc>
          <w:tcPr>
            <w:tcW w:w="1425"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0956DF3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（含止回阀）</w:t>
            </w:r>
          </w:p>
        </w:tc>
      </w:tr>
      <w:tr w14:paraId="694C8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9C4D02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58</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651E647">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A6A27B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DN20螺纹水表组</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64A6AA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组</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69D953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581CD3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28.25</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857161B">
            <w:pPr>
              <w:spacing w:beforeLines="0" w:afterLines="0"/>
              <w:jc w:val="center"/>
              <w:rPr>
                <w:rFonts w:hint="default" w:ascii="宋体" w:hAnsi="宋体" w:cs="宋体"/>
                <w:color w:val="auto"/>
                <w:sz w:val="22"/>
                <w:szCs w:val="22"/>
              </w:rPr>
            </w:pPr>
          </w:p>
        </w:tc>
      </w:tr>
      <w:tr w14:paraId="0CC4E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9AD59D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59</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A1B05B2">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B87307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DN25螺纹水表组</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D7C4CB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组</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95FFB3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864D96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33.89</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8619232">
            <w:pPr>
              <w:spacing w:beforeLines="0" w:afterLines="0"/>
              <w:jc w:val="center"/>
              <w:rPr>
                <w:rFonts w:hint="default" w:ascii="宋体" w:hAnsi="宋体" w:cs="宋体"/>
                <w:color w:val="auto"/>
                <w:sz w:val="22"/>
                <w:szCs w:val="22"/>
              </w:rPr>
            </w:pPr>
          </w:p>
        </w:tc>
      </w:tr>
      <w:tr w14:paraId="4B60A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ECEF5A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60</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E14A4E8">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C37A128">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DN40螺纹水表组</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E38FFA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组</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EADD5A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AD3806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48.03</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A8B28FA">
            <w:pPr>
              <w:spacing w:beforeLines="0" w:afterLines="0"/>
              <w:jc w:val="center"/>
              <w:rPr>
                <w:rFonts w:hint="default" w:ascii="宋体" w:hAnsi="宋体" w:cs="宋体"/>
                <w:color w:val="auto"/>
                <w:sz w:val="22"/>
                <w:szCs w:val="22"/>
              </w:rPr>
            </w:pPr>
          </w:p>
        </w:tc>
      </w:tr>
      <w:tr w14:paraId="3504A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C8A6E3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61</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C57E8BB">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FF1376B">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DN50螺纹水表组</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331C808">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组</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B90514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A27BFE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56.52</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9166424">
            <w:pPr>
              <w:spacing w:beforeLines="0" w:afterLines="0"/>
              <w:jc w:val="center"/>
              <w:rPr>
                <w:rFonts w:hint="default" w:ascii="宋体" w:hAnsi="宋体" w:cs="宋体"/>
                <w:color w:val="auto"/>
                <w:sz w:val="22"/>
                <w:szCs w:val="22"/>
              </w:rPr>
            </w:pPr>
          </w:p>
        </w:tc>
      </w:tr>
      <w:tr w14:paraId="7BC53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F25E64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62</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65315B6">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83A74D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DN50焊接法兰水表组</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39BD30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组</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88BA46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DDCEB2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112.11</w:t>
            </w:r>
          </w:p>
        </w:tc>
        <w:tc>
          <w:tcPr>
            <w:tcW w:w="142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6B736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（水表组含止</w:t>
            </w:r>
            <w:r>
              <w:rPr>
                <w:rFonts w:hint="default" w:ascii="宋体" w:hAnsi="宋体" w:cs="宋体"/>
                <w:color w:val="auto"/>
                <w:kern w:val="0"/>
                <w:sz w:val="22"/>
                <w:szCs w:val="22"/>
                <w:lang w:bidi="ar"/>
              </w:rPr>
              <w:br w:type="textWrapping"/>
            </w:r>
            <w:r>
              <w:rPr>
                <w:rFonts w:hint="default" w:ascii="宋体" w:hAnsi="宋体" w:cs="宋体"/>
                <w:color w:val="auto"/>
                <w:kern w:val="0"/>
                <w:sz w:val="22"/>
                <w:szCs w:val="22"/>
                <w:lang w:bidi="ar"/>
              </w:rPr>
              <w:t>回阀、水表、</w:t>
            </w:r>
            <w:r>
              <w:rPr>
                <w:rFonts w:hint="default" w:ascii="宋体" w:hAnsi="宋体" w:cs="宋体"/>
                <w:color w:val="auto"/>
                <w:kern w:val="0"/>
                <w:sz w:val="22"/>
                <w:szCs w:val="22"/>
                <w:lang w:bidi="ar"/>
              </w:rPr>
              <w:br w:type="textWrapping"/>
            </w:r>
            <w:r>
              <w:rPr>
                <w:rFonts w:hint="default" w:ascii="宋体" w:hAnsi="宋体" w:cs="宋体"/>
                <w:color w:val="auto"/>
                <w:kern w:val="0"/>
                <w:sz w:val="22"/>
                <w:szCs w:val="22"/>
                <w:lang w:bidi="ar"/>
              </w:rPr>
              <w:t>过滤网）</w:t>
            </w:r>
          </w:p>
        </w:tc>
      </w:tr>
      <w:tr w14:paraId="4C915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7AFF38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63</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24E9653">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70CCA7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DN80焊接法兰水表组</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D309CB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组</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25C318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18A491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191.49</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8D674F">
            <w:pPr>
              <w:spacing w:beforeLines="0" w:afterLines="0"/>
              <w:jc w:val="center"/>
              <w:rPr>
                <w:rFonts w:hint="default" w:ascii="宋体" w:hAnsi="宋体" w:cs="宋体"/>
                <w:color w:val="auto"/>
                <w:sz w:val="22"/>
                <w:szCs w:val="22"/>
              </w:rPr>
            </w:pPr>
          </w:p>
        </w:tc>
      </w:tr>
      <w:tr w14:paraId="6D3D4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37A2DF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64</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47747A0">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3E2F59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DN100焊接法兰水表组</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E54AC8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组</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2B1222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DD1BAC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236.79</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B15C05">
            <w:pPr>
              <w:spacing w:beforeLines="0" w:afterLines="0"/>
              <w:jc w:val="center"/>
              <w:rPr>
                <w:rFonts w:hint="default" w:ascii="宋体" w:hAnsi="宋体" w:cs="宋体"/>
                <w:color w:val="auto"/>
                <w:sz w:val="22"/>
                <w:szCs w:val="22"/>
              </w:rPr>
            </w:pPr>
          </w:p>
        </w:tc>
      </w:tr>
      <w:tr w14:paraId="342A0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88A9E8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65</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A151938">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CF7B8A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DN150焊接法兰水表</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569173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组</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4187D4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ACF29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329.95</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F8E0F4">
            <w:pPr>
              <w:spacing w:beforeLines="0" w:afterLines="0"/>
              <w:jc w:val="center"/>
              <w:rPr>
                <w:rFonts w:hint="default" w:ascii="宋体" w:hAnsi="宋体" w:cs="宋体"/>
                <w:color w:val="auto"/>
                <w:sz w:val="22"/>
                <w:szCs w:val="22"/>
              </w:rPr>
            </w:pPr>
          </w:p>
        </w:tc>
      </w:tr>
      <w:tr w14:paraId="0881B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C42A43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66</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160D9DB">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25A4B9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DN200焊接法兰水表组</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7D0AE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组</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7506B6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B47599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530.08</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8F9D29">
            <w:pPr>
              <w:spacing w:beforeLines="0" w:afterLines="0"/>
              <w:jc w:val="center"/>
              <w:rPr>
                <w:rFonts w:hint="default" w:ascii="宋体" w:hAnsi="宋体" w:cs="宋体"/>
                <w:color w:val="auto"/>
                <w:sz w:val="22"/>
                <w:szCs w:val="22"/>
              </w:rPr>
            </w:pPr>
          </w:p>
        </w:tc>
      </w:tr>
      <w:tr w14:paraId="2F652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58A6A1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67</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7E86DAB">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997938">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DN250焊接法兰水表组</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9E8305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组</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AAD6D1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2D47C2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666.7</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A2C326">
            <w:pPr>
              <w:spacing w:beforeLines="0" w:afterLines="0"/>
              <w:jc w:val="center"/>
              <w:rPr>
                <w:rFonts w:hint="default" w:ascii="宋体" w:hAnsi="宋体" w:cs="宋体"/>
                <w:color w:val="auto"/>
                <w:sz w:val="22"/>
                <w:szCs w:val="22"/>
              </w:rPr>
            </w:pPr>
          </w:p>
        </w:tc>
      </w:tr>
      <w:tr w14:paraId="3D4FE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204AF5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68</w:t>
            </w:r>
          </w:p>
        </w:tc>
        <w:tc>
          <w:tcPr>
            <w:tcW w:w="1260"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03C82F58">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法兰</w:t>
            </w: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AD3076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DN65法兰安装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45B5ECB">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组</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69AA75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78AE02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47.43</w:t>
            </w:r>
          </w:p>
        </w:tc>
        <w:tc>
          <w:tcPr>
            <w:tcW w:w="1425"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04FDB2EC">
            <w:pPr>
              <w:spacing w:beforeLines="0" w:afterLines="0"/>
              <w:jc w:val="center"/>
              <w:rPr>
                <w:rFonts w:hint="default" w:ascii="宋体" w:hAnsi="宋体" w:cs="宋体"/>
                <w:color w:val="auto"/>
                <w:sz w:val="22"/>
                <w:szCs w:val="22"/>
              </w:rPr>
            </w:pPr>
          </w:p>
        </w:tc>
      </w:tr>
      <w:tr w14:paraId="0A9C5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A4564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69</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F448F64">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7F5926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DN80法兰安装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224D70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副</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6076ED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AF6AF6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47.82</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11E4280">
            <w:pPr>
              <w:spacing w:beforeLines="0" w:afterLines="0"/>
              <w:jc w:val="center"/>
              <w:rPr>
                <w:rFonts w:hint="default" w:ascii="宋体" w:hAnsi="宋体" w:cs="宋体"/>
                <w:color w:val="auto"/>
                <w:sz w:val="22"/>
                <w:szCs w:val="22"/>
              </w:rPr>
            </w:pPr>
          </w:p>
        </w:tc>
      </w:tr>
      <w:tr w14:paraId="1DBDE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216CCD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70</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23A8135">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B88D29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DN100法兰安装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D40AC3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副</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C7DB1A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2B8F89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54.12</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514AED5">
            <w:pPr>
              <w:spacing w:beforeLines="0" w:afterLines="0"/>
              <w:jc w:val="center"/>
              <w:rPr>
                <w:rFonts w:hint="default" w:ascii="宋体" w:hAnsi="宋体" w:cs="宋体"/>
                <w:color w:val="auto"/>
                <w:sz w:val="22"/>
                <w:szCs w:val="22"/>
              </w:rPr>
            </w:pPr>
          </w:p>
        </w:tc>
      </w:tr>
      <w:tr w14:paraId="28048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C58CE3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71</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925BCE0">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7301EF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DN150法兰安装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812EFE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副</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63FFCE8">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ED6768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68.13</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F4789E9">
            <w:pPr>
              <w:spacing w:beforeLines="0" w:afterLines="0"/>
              <w:jc w:val="center"/>
              <w:rPr>
                <w:rFonts w:hint="default" w:ascii="宋体" w:hAnsi="宋体" w:cs="宋体"/>
                <w:color w:val="auto"/>
                <w:sz w:val="22"/>
                <w:szCs w:val="22"/>
              </w:rPr>
            </w:pPr>
          </w:p>
        </w:tc>
      </w:tr>
      <w:tr w14:paraId="437D4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550A23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72</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0457E74">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D97354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DN200法兰安装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DD91BA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副</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D6EAD1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B648CA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130.96</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4917765">
            <w:pPr>
              <w:spacing w:beforeLines="0" w:afterLines="0"/>
              <w:jc w:val="center"/>
              <w:rPr>
                <w:rFonts w:hint="default" w:ascii="宋体" w:hAnsi="宋体" w:cs="宋体"/>
                <w:color w:val="auto"/>
                <w:sz w:val="22"/>
                <w:szCs w:val="22"/>
              </w:rPr>
            </w:pPr>
          </w:p>
        </w:tc>
      </w:tr>
      <w:tr w14:paraId="044F0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23232F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73</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4960083">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47F45D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DN300法兰安装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0497CFB">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副</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853019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179FF8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233.39</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2719538">
            <w:pPr>
              <w:spacing w:beforeLines="0" w:afterLines="0"/>
              <w:jc w:val="center"/>
              <w:rPr>
                <w:rFonts w:hint="default" w:ascii="宋体" w:hAnsi="宋体" w:cs="宋体"/>
                <w:color w:val="auto"/>
                <w:sz w:val="22"/>
                <w:szCs w:val="22"/>
              </w:rPr>
            </w:pPr>
          </w:p>
        </w:tc>
      </w:tr>
      <w:tr w14:paraId="79C1A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B47BE4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74</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0263259">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FE3E42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DN400法兰安装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1FA85A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副</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AA5710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05F8F4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318.96</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626AE1B">
            <w:pPr>
              <w:spacing w:beforeLines="0" w:afterLines="0"/>
              <w:jc w:val="center"/>
              <w:rPr>
                <w:rFonts w:hint="default" w:ascii="宋体" w:hAnsi="宋体" w:cs="宋体"/>
                <w:color w:val="auto"/>
                <w:sz w:val="22"/>
                <w:szCs w:val="22"/>
              </w:rPr>
            </w:pPr>
          </w:p>
        </w:tc>
      </w:tr>
      <w:tr w14:paraId="45AA3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BFDAC1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75</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28D0F9E">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237A53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DN500法兰安装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6F93E5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副</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D6B39B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036442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372.19</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F0D8ABA">
            <w:pPr>
              <w:spacing w:beforeLines="0" w:afterLines="0"/>
              <w:jc w:val="center"/>
              <w:rPr>
                <w:rFonts w:hint="default" w:ascii="宋体" w:hAnsi="宋体" w:cs="宋体"/>
                <w:color w:val="auto"/>
                <w:sz w:val="22"/>
                <w:szCs w:val="22"/>
              </w:rPr>
            </w:pPr>
          </w:p>
        </w:tc>
      </w:tr>
      <w:tr w14:paraId="12EAF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D8E154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76</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6F559D6">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43EAC8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DN600法兰安装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9A8122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副</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5D2218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21046A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409.42</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CA046AE">
            <w:pPr>
              <w:spacing w:beforeLines="0" w:afterLines="0"/>
              <w:jc w:val="center"/>
              <w:rPr>
                <w:rFonts w:hint="default" w:ascii="宋体" w:hAnsi="宋体" w:cs="宋体"/>
                <w:color w:val="auto"/>
                <w:sz w:val="22"/>
                <w:szCs w:val="22"/>
              </w:rPr>
            </w:pPr>
          </w:p>
        </w:tc>
      </w:tr>
      <w:tr w14:paraId="322C1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CB309C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77</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B638C0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消火栓</w:t>
            </w: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4FB0D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室外地上式消火栓安装 100型</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F5BB67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套</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C1303D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61CB22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75.95</w:t>
            </w:r>
          </w:p>
        </w:tc>
        <w:tc>
          <w:tcPr>
            <w:tcW w:w="14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B08B82B">
            <w:pPr>
              <w:spacing w:beforeLines="0" w:afterLines="0"/>
              <w:jc w:val="center"/>
              <w:rPr>
                <w:rFonts w:hint="default" w:ascii="宋体" w:hAnsi="宋体" w:cs="宋体"/>
                <w:color w:val="auto"/>
                <w:sz w:val="22"/>
                <w:szCs w:val="22"/>
              </w:rPr>
            </w:pPr>
          </w:p>
        </w:tc>
      </w:tr>
      <w:tr w14:paraId="21DCB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A9DA9A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78</w:t>
            </w:r>
          </w:p>
        </w:tc>
        <w:tc>
          <w:tcPr>
            <w:tcW w:w="1260"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62D6F7A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其它</w:t>
            </w: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C0140E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Φ20PE管开三通</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20A616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处</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C1FDFD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A807C0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14.29</w:t>
            </w:r>
          </w:p>
        </w:tc>
        <w:tc>
          <w:tcPr>
            <w:tcW w:w="1425"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018C2575">
            <w:pPr>
              <w:spacing w:beforeLines="0" w:afterLines="0"/>
              <w:jc w:val="center"/>
              <w:rPr>
                <w:rFonts w:hint="default" w:ascii="宋体" w:hAnsi="宋体" w:cs="宋体"/>
                <w:color w:val="auto"/>
                <w:sz w:val="22"/>
                <w:szCs w:val="22"/>
              </w:rPr>
            </w:pPr>
          </w:p>
        </w:tc>
      </w:tr>
      <w:tr w14:paraId="193E6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3AB26B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79</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EF5AA68">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6F44E1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Φ32PE管开三通</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506B03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处</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F8C7C3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C39FC6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17.55</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27B7BD9">
            <w:pPr>
              <w:spacing w:beforeLines="0" w:afterLines="0"/>
              <w:jc w:val="center"/>
              <w:rPr>
                <w:rFonts w:hint="default" w:ascii="宋体" w:hAnsi="宋体" w:cs="宋体"/>
                <w:color w:val="auto"/>
                <w:sz w:val="22"/>
                <w:szCs w:val="22"/>
              </w:rPr>
            </w:pPr>
          </w:p>
        </w:tc>
      </w:tr>
      <w:tr w14:paraId="3F863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1ADAA0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80</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5CFE549">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CA1B7B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Φ50PE管开三通</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AA973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处</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0A2965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18DAB6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29.85</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F6BC3E3">
            <w:pPr>
              <w:spacing w:beforeLines="0" w:afterLines="0"/>
              <w:jc w:val="center"/>
              <w:rPr>
                <w:rFonts w:hint="default" w:ascii="宋体" w:hAnsi="宋体" w:cs="宋体"/>
                <w:color w:val="auto"/>
                <w:sz w:val="22"/>
                <w:szCs w:val="22"/>
              </w:rPr>
            </w:pPr>
          </w:p>
        </w:tc>
      </w:tr>
      <w:tr w14:paraId="4E579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747190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81</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DC9D229">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8557FE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Φ63PE管开三通</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D5475E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处</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E79D9E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16AFE1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33.01</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EFA94BF">
            <w:pPr>
              <w:spacing w:beforeLines="0" w:afterLines="0"/>
              <w:jc w:val="center"/>
              <w:rPr>
                <w:rFonts w:hint="default" w:ascii="宋体" w:hAnsi="宋体" w:cs="宋体"/>
                <w:color w:val="auto"/>
                <w:sz w:val="22"/>
                <w:szCs w:val="22"/>
              </w:rPr>
            </w:pPr>
          </w:p>
        </w:tc>
      </w:tr>
      <w:tr w14:paraId="250A4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8BDD38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82</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5EADCCB">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BECF64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Φ75PE管开三通</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298782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处</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70E588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F0A118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36.97</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236B8CE">
            <w:pPr>
              <w:spacing w:beforeLines="0" w:afterLines="0"/>
              <w:jc w:val="center"/>
              <w:rPr>
                <w:rFonts w:hint="default" w:ascii="宋体" w:hAnsi="宋体" w:cs="宋体"/>
                <w:color w:val="auto"/>
                <w:sz w:val="22"/>
                <w:szCs w:val="22"/>
              </w:rPr>
            </w:pPr>
          </w:p>
        </w:tc>
      </w:tr>
      <w:tr w14:paraId="61830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5C128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83</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B52738D">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EBBF12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Φ90PE管开三通</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F3C521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处</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EE6555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201241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55.21</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969975C">
            <w:pPr>
              <w:spacing w:beforeLines="0" w:afterLines="0"/>
              <w:jc w:val="center"/>
              <w:rPr>
                <w:rFonts w:hint="default" w:ascii="宋体" w:hAnsi="宋体" w:cs="宋体"/>
                <w:color w:val="auto"/>
                <w:sz w:val="22"/>
                <w:szCs w:val="22"/>
              </w:rPr>
            </w:pPr>
          </w:p>
        </w:tc>
      </w:tr>
      <w:tr w14:paraId="65435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C84839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84</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77DFB96">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C9D69C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DN100哈佛节</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4F4297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只</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6B57D0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C1C89E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67.13</w:t>
            </w:r>
          </w:p>
        </w:tc>
        <w:tc>
          <w:tcPr>
            <w:tcW w:w="1425"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37EDE18F">
            <w:pPr>
              <w:spacing w:beforeLines="0" w:afterLines="0"/>
              <w:jc w:val="center"/>
              <w:rPr>
                <w:rFonts w:hint="default" w:ascii="宋体" w:hAnsi="宋体" w:cs="宋体"/>
                <w:color w:val="auto"/>
                <w:sz w:val="22"/>
                <w:szCs w:val="22"/>
              </w:rPr>
            </w:pPr>
          </w:p>
        </w:tc>
      </w:tr>
      <w:tr w14:paraId="0AFA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3E3CE7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85</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452C022">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573DE1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DN150哈佛节</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3D57188">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只</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BFDCC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E4958E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89.49</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56A2DA4">
            <w:pPr>
              <w:spacing w:beforeLines="0" w:afterLines="0"/>
              <w:jc w:val="center"/>
              <w:rPr>
                <w:rFonts w:hint="default" w:ascii="宋体" w:hAnsi="宋体" w:cs="宋体"/>
                <w:color w:val="auto"/>
                <w:sz w:val="22"/>
                <w:szCs w:val="22"/>
              </w:rPr>
            </w:pPr>
          </w:p>
        </w:tc>
      </w:tr>
      <w:tr w14:paraId="523C6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0C60F0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86</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78262FE">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0200A1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DN200哈佛节</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A37D9E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只</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EEB998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F0F513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153.24</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B434695">
            <w:pPr>
              <w:spacing w:beforeLines="0" w:afterLines="0"/>
              <w:jc w:val="center"/>
              <w:rPr>
                <w:rFonts w:hint="default" w:ascii="宋体" w:hAnsi="宋体" w:cs="宋体"/>
                <w:color w:val="auto"/>
                <w:sz w:val="22"/>
                <w:szCs w:val="22"/>
              </w:rPr>
            </w:pPr>
          </w:p>
        </w:tc>
      </w:tr>
      <w:tr w14:paraId="3B032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626B7B">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87</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3AE093C">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BE5E39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DN300哈佛节</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3E2602B">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只</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691E4E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03818C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239.93</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BEC1FEC">
            <w:pPr>
              <w:spacing w:beforeLines="0" w:afterLines="0"/>
              <w:jc w:val="center"/>
              <w:rPr>
                <w:rFonts w:hint="default" w:ascii="宋体" w:hAnsi="宋体" w:cs="宋体"/>
                <w:color w:val="auto"/>
                <w:sz w:val="22"/>
                <w:szCs w:val="22"/>
              </w:rPr>
            </w:pPr>
          </w:p>
        </w:tc>
      </w:tr>
      <w:tr w14:paraId="476B1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D7B5CC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88</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70805CD">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62AE07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DN400哈佛节</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1EF20AB">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只</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ADB4388">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25BA8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277.4</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92C18B8">
            <w:pPr>
              <w:spacing w:beforeLines="0" w:afterLines="0"/>
              <w:jc w:val="center"/>
              <w:rPr>
                <w:rFonts w:hint="default" w:ascii="宋体" w:hAnsi="宋体" w:cs="宋体"/>
                <w:color w:val="auto"/>
                <w:sz w:val="22"/>
                <w:szCs w:val="22"/>
              </w:rPr>
            </w:pPr>
          </w:p>
        </w:tc>
      </w:tr>
      <w:tr w14:paraId="5B5A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0F54B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89</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9B14336">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9BE4E1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DN500哈佛节</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2CA823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只</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0110A1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EF486C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324.95</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26C2100">
            <w:pPr>
              <w:spacing w:beforeLines="0" w:afterLines="0"/>
              <w:jc w:val="center"/>
              <w:rPr>
                <w:rFonts w:hint="default" w:ascii="宋体" w:hAnsi="宋体" w:cs="宋体"/>
                <w:color w:val="auto"/>
                <w:sz w:val="22"/>
                <w:szCs w:val="22"/>
              </w:rPr>
            </w:pPr>
          </w:p>
        </w:tc>
      </w:tr>
      <w:tr w14:paraId="616DC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BE05BD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90</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2D574A6">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9B5529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DN600哈佛节</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87DE46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只</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6CE6D1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F31FC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429.57</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261CD8A">
            <w:pPr>
              <w:spacing w:beforeLines="0" w:afterLines="0"/>
              <w:jc w:val="center"/>
              <w:rPr>
                <w:rFonts w:hint="default" w:ascii="宋体" w:hAnsi="宋体" w:cs="宋体"/>
                <w:color w:val="auto"/>
                <w:sz w:val="22"/>
                <w:szCs w:val="22"/>
              </w:rPr>
            </w:pPr>
          </w:p>
        </w:tc>
      </w:tr>
      <w:tr w14:paraId="7F4D5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EECC7E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91</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B7300C6">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AA8C5C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DN800哈佛节</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1CD655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只</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5271CEB">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D418F5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558.41</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C379C8F">
            <w:pPr>
              <w:spacing w:beforeLines="0" w:afterLines="0"/>
              <w:jc w:val="center"/>
              <w:rPr>
                <w:rFonts w:hint="default" w:ascii="宋体" w:hAnsi="宋体" w:cs="宋体"/>
                <w:color w:val="auto"/>
                <w:sz w:val="22"/>
                <w:szCs w:val="22"/>
              </w:rPr>
            </w:pPr>
          </w:p>
        </w:tc>
      </w:tr>
      <w:tr w14:paraId="07DBB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6FD625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92</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8910FEB">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6F0C0E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DN1000哈佛节</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AB50A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只</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B0643A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EDDBBF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694.53</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87AAC3C">
            <w:pPr>
              <w:spacing w:beforeLines="0" w:afterLines="0"/>
              <w:jc w:val="center"/>
              <w:rPr>
                <w:rFonts w:hint="default" w:ascii="宋体" w:hAnsi="宋体" w:cs="宋体"/>
                <w:color w:val="auto"/>
                <w:sz w:val="22"/>
                <w:szCs w:val="22"/>
              </w:rPr>
            </w:pPr>
          </w:p>
        </w:tc>
      </w:tr>
      <w:tr w14:paraId="29D58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ADE895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93</w:t>
            </w:r>
          </w:p>
        </w:tc>
        <w:tc>
          <w:tcPr>
            <w:tcW w:w="126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8E35D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破水泥</w:t>
            </w:r>
            <w:r>
              <w:rPr>
                <w:rFonts w:hint="default" w:ascii="宋体" w:hAnsi="宋体" w:cs="宋体"/>
                <w:color w:val="auto"/>
                <w:kern w:val="0"/>
                <w:sz w:val="22"/>
                <w:szCs w:val="22"/>
                <w:lang w:bidi="ar"/>
              </w:rPr>
              <w:br w:type="textWrapping"/>
            </w:r>
            <w:r>
              <w:rPr>
                <w:rFonts w:hint="default" w:ascii="宋体" w:hAnsi="宋体" w:cs="宋体"/>
                <w:color w:val="auto"/>
                <w:kern w:val="0"/>
                <w:sz w:val="22"/>
                <w:szCs w:val="22"/>
                <w:lang w:bidi="ar"/>
              </w:rPr>
              <w:t>路面</w:t>
            </w: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466E09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10cm以下（厚度）</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A98184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E8D6C7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B5FC2F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20</w:t>
            </w:r>
          </w:p>
        </w:tc>
        <w:tc>
          <w:tcPr>
            <w:tcW w:w="1425"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1D154E6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机械</w:t>
            </w:r>
          </w:p>
        </w:tc>
      </w:tr>
      <w:tr w14:paraId="60A19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FC54F2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94</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2B019F">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137444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11-15cm（厚度）</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53BA92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47E200B">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DB01DF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32</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ECBC227">
            <w:pPr>
              <w:spacing w:beforeLines="0" w:afterLines="0"/>
              <w:jc w:val="center"/>
              <w:rPr>
                <w:rFonts w:hint="default" w:ascii="宋体" w:hAnsi="宋体" w:cs="宋体"/>
                <w:color w:val="auto"/>
                <w:sz w:val="22"/>
                <w:szCs w:val="22"/>
              </w:rPr>
            </w:pPr>
          </w:p>
        </w:tc>
      </w:tr>
      <w:tr w14:paraId="0B8C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FF55A8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95</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F73D59">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41AEAC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16-25cm（厚度）</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171686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3E3088">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508FDA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41</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BF92013">
            <w:pPr>
              <w:spacing w:beforeLines="0" w:afterLines="0"/>
              <w:jc w:val="center"/>
              <w:rPr>
                <w:rFonts w:hint="default" w:ascii="宋体" w:hAnsi="宋体" w:cs="宋体"/>
                <w:color w:val="auto"/>
                <w:sz w:val="22"/>
                <w:szCs w:val="22"/>
              </w:rPr>
            </w:pPr>
          </w:p>
        </w:tc>
      </w:tr>
      <w:tr w14:paraId="0F057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E61710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96</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4EF853">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EB2730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26-35cm（厚度）</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795E1B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6BA2C6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E71008">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59</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7D6FCD2">
            <w:pPr>
              <w:spacing w:beforeLines="0" w:afterLines="0"/>
              <w:jc w:val="center"/>
              <w:rPr>
                <w:rFonts w:hint="default" w:ascii="宋体" w:hAnsi="宋体" w:cs="宋体"/>
                <w:color w:val="auto"/>
                <w:sz w:val="22"/>
                <w:szCs w:val="22"/>
              </w:rPr>
            </w:pPr>
          </w:p>
        </w:tc>
      </w:tr>
      <w:tr w14:paraId="403AC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2FFDEF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97</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DD7C24">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27EABE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10cm以下（厚度）</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CE7F4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1A30EF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3E0A02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35</w:t>
            </w:r>
          </w:p>
        </w:tc>
        <w:tc>
          <w:tcPr>
            <w:tcW w:w="1425"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1A37A7A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人工</w:t>
            </w:r>
          </w:p>
        </w:tc>
      </w:tr>
      <w:tr w14:paraId="7CDC1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CD53A1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98</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19C6C4">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0C4C7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11-15cm（厚度）</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60CB93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60DA11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2B489E8">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48</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2682253">
            <w:pPr>
              <w:spacing w:beforeLines="0" w:afterLines="0"/>
              <w:jc w:val="center"/>
              <w:rPr>
                <w:rFonts w:hint="default" w:ascii="宋体" w:hAnsi="宋体" w:cs="宋体"/>
                <w:color w:val="auto"/>
                <w:sz w:val="22"/>
                <w:szCs w:val="22"/>
              </w:rPr>
            </w:pPr>
          </w:p>
        </w:tc>
      </w:tr>
      <w:tr w14:paraId="547B2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9E1597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99</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2B297A">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DFAD39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16-25cm（厚度）</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B04820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6863308">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4A1538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81</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256E8AD">
            <w:pPr>
              <w:spacing w:beforeLines="0" w:afterLines="0"/>
              <w:jc w:val="center"/>
              <w:rPr>
                <w:rFonts w:hint="default" w:ascii="宋体" w:hAnsi="宋体" w:cs="宋体"/>
                <w:color w:val="auto"/>
                <w:sz w:val="22"/>
                <w:szCs w:val="22"/>
              </w:rPr>
            </w:pPr>
          </w:p>
        </w:tc>
      </w:tr>
      <w:tr w14:paraId="2517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0D3C07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100</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E7D826">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1E094F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26-35cm（厚度）</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03026B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FFBD2E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535BE7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117</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A26F202">
            <w:pPr>
              <w:spacing w:beforeLines="0" w:afterLines="0"/>
              <w:jc w:val="center"/>
              <w:rPr>
                <w:rFonts w:hint="default" w:ascii="宋体" w:hAnsi="宋体" w:cs="宋体"/>
                <w:color w:val="auto"/>
                <w:sz w:val="22"/>
                <w:szCs w:val="22"/>
              </w:rPr>
            </w:pPr>
          </w:p>
        </w:tc>
      </w:tr>
      <w:tr w14:paraId="090EF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F4BCF98">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101</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DC65FC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切割</w:t>
            </w: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559B13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单面</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2891DA8">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89A052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FE42D9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6.15</w:t>
            </w:r>
          </w:p>
        </w:tc>
        <w:tc>
          <w:tcPr>
            <w:tcW w:w="14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E798CBD">
            <w:pPr>
              <w:spacing w:beforeLines="0" w:afterLines="0"/>
              <w:jc w:val="center"/>
              <w:rPr>
                <w:rFonts w:hint="default" w:ascii="宋体" w:hAnsi="宋体" w:cs="宋体"/>
                <w:color w:val="auto"/>
                <w:sz w:val="22"/>
                <w:szCs w:val="22"/>
              </w:rPr>
            </w:pPr>
          </w:p>
        </w:tc>
      </w:tr>
      <w:tr w14:paraId="3C356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E67CD2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102</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9E76C6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破半砼</w:t>
            </w:r>
          </w:p>
        </w:tc>
        <w:tc>
          <w:tcPr>
            <w:tcW w:w="7094"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333A444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按破水泥地一半单价计算</w:t>
            </w:r>
          </w:p>
        </w:tc>
        <w:tc>
          <w:tcPr>
            <w:tcW w:w="14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0D31623">
            <w:pPr>
              <w:spacing w:beforeLines="0" w:afterLines="0"/>
              <w:jc w:val="center"/>
              <w:rPr>
                <w:rFonts w:hint="default" w:ascii="宋体" w:hAnsi="宋体" w:cs="宋体"/>
                <w:color w:val="auto"/>
                <w:sz w:val="22"/>
                <w:szCs w:val="22"/>
              </w:rPr>
            </w:pPr>
          </w:p>
        </w:tc>
      </w:tr>
      <w:tr w14:paraId="1B55F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EDA17A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103</w:t>
            </w:r>
          </w:p>
        </w:tc>
        <w:tc>
          <w:tcPr>
            <w:tcW w:w="1260"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5DFFDB8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土方开挖</w:t>
            </w: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0A34A4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人工</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C4EEA8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m³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839121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6C2A3B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60</w:t>
            </w:r>
          </w:p>
        </w:tc>
        <w:tc>
          <w:tcPr>
            <w:tcW w:w="1425"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5EC6AE0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包含回填</w:t>
            </w:r>
          </w:p>
        </w:tc>
      </w:tr>
      <w:tr w14:paraId="4E71D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08D7A9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104</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54EF238">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A0F5CE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机械</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235C3B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m³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CE822F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EF25AE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23</w:t>
            </w:r>
          </w:p>
        </w:tc>
        <w:tc>
          <w:tcPr>
            <w:tcW w:w="142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2BD9F6D">
            <w:pPr>
              <w:spacing w:beforeLines="0" w:afterLines="0"/>
              <w:jc w:val="center"/>
              <w:rPr>
                <w:rFonts w:hint="default" w:ascii="宋体" w:hAnsi="宋体" w:cs="宋体"/>
                <w:color w:val="auto"/>
                <w:sz w:val="22"/>
                <w:szCs w:val="22"/>
              </w:rPr>
            </w:pPr>
          </w:p>
        </w:tc>
      </w:tr>
      <w:tr w14:paraId="28919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41D4C6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105</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1868B2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人行道方格</w:t>
            </w: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06BF9B">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拆及恢复</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2EC839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16CE99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948F37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38.18</w:t>
            </w:r>
          </w:p>
        </w:tc>
        <w:tc>
          <w:tcPr>
            <w:tcW w:w="14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8CF69B6">
            <w:pPr>
              <w:spacing w:beforeLines="0" w:afterLines="0"/>
              <w:jc w:val="center"/>
              <w:rPr>
                <w:rFonts w:hint="default" w:ascii="宋体" w:hAnsi="宋体" w:cs="宋体"/>
                <w:color w:val="auto"/>
                <w:sz w:val="22"/>
                <w:szCs w:val="22"/>
              </w:rPr>
            </w:pPr>
          </w:p>
        </w:tc>
      </w:tr>
      <w:tr w14:paraId="4EAA5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5696FF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106</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39E504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余土外运</w:t>
            </w: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CE463EF">
            <w:pPr>
              <w:spacing w:beforeLines="0" w:afterLines="0"/>
              <w:jc w:val="center"/>
              <w:rPr>
                <w:rFonts w:hint="default" w:ascii="宋体" w:hAnsi="宋体" w:cs="宋体"/>
                <w:color w:val="auto"/>
                <w:sz w:val="22"/>
                <w:szCs w:val="22"/>
              </w:rPr>
            </w:pP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CF3DF7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m³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DC376A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64875B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70</w:t>
            </w:r>
          </w:p>
        </w:tc>
        <w:tc>
          <w:tcPr>
            <w:tcW w:w="14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C84E015">
            <w:pPr>
              <w:spacing w:beforeLines="0" w:afterLines="0"/>
              <w:jc w:val="center"/>
              <w:rPr>
                <w:rFonts w:hint="default" w:ascii="宋体" w:hAnsi="宋体" w:cs="宋体"/>
                <w:color w:val="auto"/>
                <w:sz w:val="22"/>
                <w:szCs w:val="22"/>
              </w:rPr>
            </w:pPr>
          </w:p>
        </w:tc>
      </w:tr>
      <w:tr w14:paraId="5352A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54946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107</w:t>
            </w:r>
          </w:p>
        </w:tc>
        <w:tc>
          <w:tcPr>
            <w:tcW w:w="126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B5C76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br w:type="textWrapping"/>
            </w:r>
            <w:r>
              <w:rPr>
                <w:rFonts w:hint="default" w:ascii="宋体" w:hAnsi="宋体" w:cs="宋体"/>
                <w:color w:val="auto"/>
                <w:kern w:val="0"/>
                <w:sz w:val="22"/>
                <w:szCs w:val="22"/>
                <w:lang w:bidi="ar"/>
              </w:rPr>
              <w:br w:type="textWrapping"/>
            </w:r>
            <w:r>
              <w:rPr>
                <w:rFonts w:hint="default" w:ascii="宋体" w:hAnsi="宋体" w:cs="宋体"/>
                <w:color w:val="auto"/>
                <w:kern w:val="0"/>
                <w:sz w:val="22"/>
                <w:szCs w:val="22"/>
                <w:lang w:bidi="ar"/>
              </w:rPr>
              <w:t>开石方</w:t>
            </w: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94A24D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次坚岩</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59D15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m³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8BCFA4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2F8B3A">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以台班费</w:t>
            </w:r>
            <w:r>
              <w:rPr>
                <w:rFonts w:hint="default" w:ascii="宋体" w:hAnsi="宋体" w:cs="宋体"/>
                <w:color w:val="auto"/>
                <w:kern w:val="0"/>
                <w:sz w:val="22"/>
                <w:szCs w:val="22"/>
                <w:lang w:bidi="ar"/>
              </w:rPr>
              <w:br w:type="textWrapping"/>
            </w:r>
            <w:r>
              <w:rPr>
                <w:rFonts w:hint="default" w:ascii="宋体" w:hAnsi="宋体" w:cs="宋体"/>
                <w:color w:val="auto"/>
                <w:kern w:val="0"/>
                <w:sz w:val="22"/>
                <w:szCs w:val="22"/>
                <w:lang w:bidi="ar"/>
              </w:rPr>
              <w:t>计算</w:t>
            </w:r>
          </w:p>
        </w:tc>
        <w:tc>
          <w:tcPr>
            <w:tcW w:w="14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5E4F4D6">
            <w:pPr>
              <w:spacing w:beforeLines="0" w:afterLines="0"/>
              <w:jc w:val="center"/>
              <w:rPr>
                <w:rFonts w:hint="default" w:ascii="宋体" w:hAnsi="宋体" w:cs="宋体"/>
                <w:color w:val="auto"/>
                <w:sz w:val="22"/>
                <w:szCs w:val="22"/>
              </w:rPr>
            </w:pPr>
          </w:p>
        </w:tc>
      </w:tr>
      <w:tr w14:paraId="4141E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FA47A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108</w:t>
            </w: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BF8A5B">
            <w:pPr>
              <w:spacing w:beforeLines="0" w:afterLines="0"/>
              <w:jc w:val="center"/>
              <w:rPr>
                <w:rFonts w:hint="default" w:ascii="宋体" w:hAnsi="宋体" w:cs="宋体"/>
                <w:color w:val="auto"/>
                <w:sz w:val="22"/>
                <w:szCs w:val="22"/>
              </w:rPr>
            </w:pPr>
          </w:p>
        </w:tc>
        <w:tc>
          <w:tcPr>
            <w:tcW w:w="353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D33737B">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坚岩</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5A0B68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m³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9B690E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153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2D410F">
            <w:pPr>
              <w:widowControl/>
              <w:spacing w:beforeLines="0" w:afterLines="0"/>
              <w:jc w:val="center"/>
              <w:textAlignment w:val="center"/>
              <w:rPr>
                <w:rFonts w:hint="default" w:ascii="宋体" w:hAnsi="宋体" w:cs="宋体"/>
                <w:color w:val="auto"/>
                <w:kern w:val="0"/>
                <w:sz w:val="22"/>
                <w:szCs w:val="22"/>
                <w:lang w:bidi="ar"/>
              </w:rPr>
            </w:pPr>
          </w:p>
        </w:tc>
        <w:tc>
          <w:tcPr>
            <w:tcW w:w="14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D87574D">
            <w:pPr>
              <w:spacing w:beforeLines="0" w:afterLines="0"/>
              <w:jc w:val="center"/>
              <w:rPr>
                <w:rFonts w:hint="default" w:ascii="宋体" w:hAnsi="宋体" w:cs="宋体"/>
                <w:color w:val="auto"/>
                <w:sz w:val="22"/>
                <w:szCs w:val="22"/>
              </w:rPr>
            </w:pPr>
          </w:p>
        </w:tc>
      </w:tr>
      <w:tr w14:paraId="7B1A1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8BE9FF">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109</w:t>
            </w:r>
          </w:p>
        </w:tc>
        <w:tc>
          <w:tcPr>
            <w:tcW w:w="479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3FC49D">
            <w:pPr>
              <w:widowControl/>
              <w:spacing w:beforeLines="0" w:afterLines="0"/>
              <w:jc w:val="center"/>
              <w:textAlignment w:val="center"/>
              <w:rPr>
                <w:rFonts w:hint="default" w:ascii="宋体" w:hAnsi="宋体" w:cs="宋体"/>
                <w:color w:val="auto"/>
                <w:kern w:val="0"/>
                <w:sz w:val="22"/>
                <w:szCs w:val="22"/>
                <w:lang w:bidi="ar"/>
              </w:rPr>
            </w:pPr>
            <w:r>
              <w:rPr>
                <w:rFonts w:hint="default" w:ascii="宋体"/>
                <w:color w:val="auto"/>
                <w:sz w:val="24"/>
                <w:szCs w:val="24"/>
              </w:rPr>
              <w:t>墙挂式固定支架安装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7210BAB">
            <w:pPr>
              <w:widowControl/>
              <w:spacing w:beforeLines="0" w:afterLines="0"/>
              <w:jc w:val="center"/>
              <w:textAlignment w:val="center"/>
              <w:rPr>
                <w:rFonts w:hint="default" w:ascii="宋体" w:hAnsi="宋体" w:cs="宋体"/>
                <w:color w:val="auto"/>
                <w:kern w:val="0"/>
                <w:sz w:val="22"/>
                <w:szCs w:val="22"/>
                <w:lang w:bidi="ar"/>
              </w:rPr>
            </w:pPr>
            <w:r>
              <w:rPr>
                <w:rFonts w:hint="default" w:ascii="宋体"/>
                <w:color w:val="auto"/>
                <w:sz w:val="24"/>
                <w:szCs w:val="24"/>
              </w:rPr>
              <w:t>只</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98AD833">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5AB978">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16.5</w:t>
            </w:r>
          </w:p>
        </w:tc>
        <w:tc>
          <w:tcPr>
            <w:tcW w:w="14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113CA5A">
            <w:pPr>
              <w:spacing w:beforeLines="0" w:afterLines="0"/>
              <w:jc w:val="center"/>
              <w:rPr>
                <w:rFonts w:hint="default" w:ascii="宋体" w:hAnsi="宋体" w:cs="宋体"/>
                <w:color w:val="auto"/>
                <w:sz w:val="22"/>
                <w:szCs w:val="22"/>
              </w:rPr>
            </w:pPr>
          </w:p>
        </w:tc>
      </w:tr>
      <w:tr w14:paraId="2A843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8" w:type="dxa"/>
            <w:vMerge w:val="restart"/>
            <w:tcBorders>
              <w:top w:val="single" w:color="000000" w:sz="4" w:space="0"/>
              <w:left w:val="single" w:color="000000" w:sz="4" w:space="0"/>
              <w:bottom w:val="nil"/>
              <w:right w:val="single" w:color="000000" w:sz="4" w:space="0"/>
              <w:tl2br w:val="nil"/>
              <w:tr2bl w:val="nil"/>
            </w:tcBorders>
            <w:noWrap/>
            <w:vAlign w:val="center"/>
          </w:tcPr>
          <w:p w14:paraId="606CD4DA">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110</w:t>
            </w:r>
          </w:p>
        </w:tc>
        <w:tc>
          <w:tcPr>
            <w:tcW w:w="4799"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00BD7D9F">
            <w:pPr>
              <w:widowControl/>
              <w:spacing w:beforeLines="0" w:afterLines="0"/>
              <w:jc w:val="center"/>
              <w:textAlignment w:val="center"/>
              <w:rPr>
                <w:rFonts w:hint="default" w:ascii="宋体"/>
                <w:color w:val="auto"/>
                <w:sz w:val="24"/>
                <w:szCs w:val="24"/>
              </w:rPr>
            </w:pPr>
            <w:r>
              <w:rPr>
                <w:rFonts w:hint="default" w:ascii="宋体"/>
                <w:color w:val="auto"/>
                <w:sz w:val="24"/>
                <w:szCs w:val="24"/>
              </w:rPr>
              <w:t>壁挂式水表箱安装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E85B460">
            <w:pPr>
              <w:widowControl/>
              <w:spacing w:beforeLines="0" w:afterLines="0"/>
              <w:jc w:val="center"/>
              <w:textAlignment w:val="center"/>
              <w:rPr>
                <w:rFonts w:hint="default" w:ascii="宋体"/>
                <w:color w:val="auto"/>
                <w:sz w:val="24"/>
                <w:szCs w:val="24"/>
              </w:rPr>
            </w:pPr>
            <w:r>
              <w:rPr>
                <w:rFonts w:hint="default" w:ascii="宋体"/>
                <w:color w:val="auto"/>
                <w:sz w:val="24"/>
                <w:szCs w:val="24"/>
              </w:rPr>
              <w:t>只</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D21BCE7">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AE372A">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20</w:t>
            </w:r>
          </w:p>
        </w:tc>
        <w:tc>
          <w:tcPr>
            <w:tcW w:w="14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01BA0E4">
            <w:pPr>
              <w:spacing w:beforeLines="0" w:afterLines="0"/>
              <w:jc w:val="center"/>
              <w:rPr>
                <w:rFonts w:hint="default" w:ascii="宋体" w:hAnsi="宋体" w:cs="宋体"/>
                <w:color w:val="auto"/>
                <w:sz w:val="22"/>
                <w:szCs w:val="22"/>
              </w:rPr>
            </w:pPr>
            <w:r>
              <w:rPr>
                <w:rFonts w:hint="default" w:ascii="宋体"/>
                <w:color w:val="auto"/>
                <w:sz w:val="24"/>
                <w:szCs w:val="24"/>
              </w:rPr>
              <w:t>2只表位以下（含2只）</w:t>
            </w:r>
          </w:p>
        </w:tc>
      </w:tr>
      <w:tr w14:paraId="64C66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98" w:type="dxa"/>
            <w:vMerge w:val="continue"/>
            <w:tcBorders>
              <w:top w:val="nil"/>
              <w:left w:val="single" w:color="000000" w:sz="4" w:space="0"/>
              <w:bottom w:val="single" w:color="000000" w:sz="4" w:space="0"/>
              <w:right w:val="single" w:color="000000" w:sz="4" w:space="0"/>
              <w:tl2br w:val="nil"/>
              <w:tr2bl w:val="nil"/>
            </w:tcBorders>
            <w:noWrap/>
            <w:vAlign w:val="center"/>
          </w:tcPr>
          <w:p w14:paraId="4191CA6F">
            <w:pPr>
              <w:widowControl/>
              <w:spacing w:beforeLines="0" w:afterLines="0"/>
              <w:jc w:val="center"/>
              <w:textAlignment w:val="center"/>
              <w:rPr>
                <w:rFonts w:hint="default" w:ascii="宋体" w:hAnsi="宋体" w:cs="宋体"/>
                <w:color w:val="auto"/>
                <w:kern w:val="0"/>
                <w:sz w:val="22"/>
                <w:szCs w:val="22"/>
                <w:lang w:bidi="ar"/>
              </w:rPr>
            </w:pPr>
          </w:p>
        </w:tc>
        <w:tc>
          <w:tcPr>
            <w:tcW w:w="4799" w:type="dxa"/>
            <w:gridSpan w:val="2"/>
            <w:vMerge w:val="continue"/>
            <w:tcBorders>
              <w:top w:val="nil"/>
              <w:left w:val="single" w:color="000000" w:sz="4" w:space="0"/>
              <w:bottom w:val="single" w:color="000000" w:sz="4" w:space="0"/>
              <w:right w:val="single" w:color="000000" w:sz="4" w:space="0"/>
              <w:tl2br w:val="nil"/>
              <w:tr2bl w:val="nil"/>
            </w:tcBorders>
            <w:noWrap w:val="0"/>
            <w:vAlign w:val="center"/>
          </w:tcPr>
          <w:p w14:paraId="3062E373">
            <w:pPr>
              <w:widowControl/>
              <w:spacing w:beforeLines="0" w:afterLines="0"/>
              <w:jc w:val="center"/>
              <w:textAlignment w:val="center"/>
              <w:rPr>
                <w:rFonts w:hint="default" w:ascii="宋体"/>
                <w:color w:val="auto"/>
                <w:sz w:val="24"/>
                <w:szCs w:val="24"/>
              </w:rPr>
            </w:pP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559D23B">
            <w:pPr>
              <w:widowControl/>
              <w:spacing w:beforeLines="0" w:afterLines="0"/>
              <w:jc w:val="center"/>
              <w:textAlignment w:val="center"/>
              <w:rPr>
                <w:rFonts w:hint="default" w:ascii="宋体" w:hAnsi="Calibri"/>
                <w:color w:val="auto"/>
                <w:sz w:val="21"/>
                <w:szCs w:val="24"/>
              </w:rPr>
            </w:pPr>
            <w:r>
              <w:rPr>
                <w:rFonts w:hint="default" w:ascii="宋体"/>
                <w:color w:val="auto"/>
                <w:sz w:val="24"/>
                <w:szCs w:val="24"/>
              </w:rPr>
              <w:t>只</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41726B6">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CF9A75">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30</w:t>
            </w:r>
          </w:p>
        </w:tc>
        <w:tc>
          <w:tcPr>
            <w:tcW w:w="14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EB80912">
            <w:pPr>
              <w:spacing w:beforeLines="0" w:afterLines="0"/>
              <w:jc w:val="center"/>
              <w:rPr>
                <w:rFonts w:hint="default" w:ascii="宋体"/>
                <w:color w:val="auto"/>
                <w:sz w:val="24"/>
                <w:szCs w:val="24"/>
              </w:rPr>
            </w:pPr>
            <w:r>
              <w:rPr>
                <w:rFonts w:hint="default" w:ascii="宋体"/>
                <w:color w:val="auto"/>
                <w:sz w:val="24"/>
                <w:szCs w:val="24"/>
              </w:rPr>
              <w:t>2只表位以上</w:t>
            </w:r>
          </w:p>
        </w:tc>
      </w:tr>
      <w:tr w14:paraId="31ED2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698" w:type="dxa"/>
            <w:tcBorders>
              <w:top w:val="nil"/>
              <w:left w:val="single" w:color="000000" w:sz="4" w:space="0"/>
              <w:bottom w:val="single" w:color="000000" w:sz="4" w:space="0"/>
              <w:right w:val="single" w:color="000000" w:sz="4" w:space="0"/>
              <w:tl2br w:val="nil"/>
              <w:tr2bl w:val="nil"/>
            </w:tcBorders>
            <w:noWrap/>
            <w:vAlign w:val="center"/>
          </w:tcPr>
          <w:p w14:paraId="38E6DDCF">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111</w:t>
            </w:r>
          </w:p>
        </w:tc>
        <w:tc>
          <w:tcPr>
            <w:tcW w:w="4799" w:type="dxa"/>
            <w:gridSpan w:val="2"/>
            <w:tcBorders>
              <w:top w:val="nil"/>
              <w:left w:val="single" w:color="000000" w:sz="4" w:space="0"/>
              <w:bottom w:val="single" w:color="000000" w:sz="4" w:space="0"/>
              <w:right w:val="single" w:color="000000" w:sz="4" w:space="0"/>
              <w:tl2br w:val="nil"/>
              <w:tr2bl w:val="nil"/>
            </w:tcBorders>
            <w:noWrap w:val="0"/>
            <w:vAlign w:val="center"/>
          </w:tcPr>
          <w:p w14:paraId="0B926B09">
            <w:pPr>
              <w:widowControl/>
              <w:spacing w:beforeLines="0" w:afterLines="0"/>
              <w:jc w:val="center"/>
              <w:textAlignment w:val="center"/>
              <w:rPr>
                <w:rFonts w:hint="default" w:ascii="宋体"/>
                <w:color w:val="auto"/>
                <w:sz w:val="24"/>
                <w:szCs w:val="24"/>
              </w:rPr>
            </w:pPr>
            <w:r>
              <w:rPr>
                <w:rStyle w:val="95"/>
                <w:rFonts w:hint="default"/>
                <w:color w:val="auto"/>
                <w:kern w:val="0"/>
                <w:sz w:val="24"/>
                <w:szCs w:val="24"/>
                <w:lang w:bidi="ar"/>
              </w:rPr>
              <w:t>新装室内直供、二次供水不锈钢管安装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1675BFB">
            <w:pPr>
              <w:widowControl/>
              <w:spacing w:beforeLines="0" w:afterLines="0"/>
              <w:jc w:val="center"/>
              <w:textAlignment w:val="center"/>
              <w:rPr>
                <w:rFonts w:hint="default" w:ascii="宋体"/>
                <w:color w:val="auto"/>
                <w:sz w:val="24"/>
                <w:szCs w:val="24"/>
              </w:rPr>
            </w:pPr>
            <w:r>
              <w:rPr>
                <w:rFonts w:hint="default" w:ascii="宋体"/>
                <w:color w:val="auto"/>
                <w:sz w:val="24"/>
                <w:szCs w:val="24"/>
              </w:rPr>
              <w:t>米</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5688662">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337E1">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59</w:t>
            </w:r>
          </w:p>
        </w:tc>
        <w:tc>
          <w:tcPr>
            <w:tcW w:w="1425" w:type="dxa"/>
            <w:vMerge w:val="restart"/>
            <w:tcBorders>
              <w:top w:val="single" w:color="000000" w:sz="4" w:space="0"/>
              <w:left w:val="single" w:color="000000" w:sz="4" w:space="0"/>
              <w:bottom w:val="nil"/>
              <w:right w:val="single" w:color="000000" w:sz="4" w:space="0"/>
              <w:tl2br w:val="nil"/>
              <w:tr2bl w:val="nil"/>
            </w:tcBorders>
            <w:noWrap/>
            <w:vAlign w:val="center"/>
          </w:tcPr>
          <w:p w14:paraId="5B9019BD">
            <w:pPr>
              <w:spacing w:beforeLines="0" w:afterLines="0"/>
              <w:jc w:val="center"/>
              <w:rPr>
                <w:rFonts w:hint="default" w:ascii="宋体"/>
                <w:color w:val="auto"/>
                <w:sz w:val="24"/>
                <w:szCs w:val="24"/>
              </w:rPr>
            </w:pPr>
            <w:r>
              <w:rPr>
                <w:rFonts w:hint="default" w:ascii="宋体"/>
                <w:color w:val="auto"/>
                <w:sz w:val="24"/>
                <w:szCs w:val="24"/>
              </w:rPr>
              <w:t>本报价包含管道安装，支架材料及制作、抱箍，打洞及恢复、管道试压，管道施工中的成品保护，安装辅料和机具费等</w:t>
            </w:r>
          </w:p>
        </w:tc>
      </w:tr>
      <w:tr w14:paraId="2EB73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98" w:type="dxa"/>
            <w:tcBorders>
              <w:top w:val="nil"/>
              <w:left w:val="single" w:color="000000" w:sz="4" w:space="0"/>
              <w:bottom w:val="single" w:color="000000" w:sz="4" w:space="0"/>
              <w:right w:val="single" w:color="000000" w:sz="4" w:space="0"/>
              <w:tl2br w:val="nil"/>
              <w:tr2bl w:val="nil"/>
            </w:tcBorders>
            <w:noWrap/>
            <w:vAlign w:val="center"/>
          </w:tcPr>
          <w:p w14:paraId="6AE3FA9B">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112</w:t>
            </w:r>
          </w:p>
        </w:tc>
        <w:tc>
          <w:tcPr>
            <w:tcW w:w="4799" w:type="dxa"/>
            <w:gridSpan w:val="2"/>
            <w:tcBorders>
              <w:top w:val="nil"/>
              <w:left w:val="single" w:color="000000" w:sz="4" w:space="0"/>
              <w:bottom w:val="single" w:color="000000" w:sz="4" w:space="0"/>
              <w:right w:val="single" w:color="000000" w:sz="4" w:space="0"/>
              <w:tl2br w:val="nil"/>
              <w:tr2bl w:val="nil"/>
            </w:tcBorders>
            <w:noWrap w:val="0"/>
            <w:vAlign w:val="center"/>
          </w:tcPr>
          <w:p w14:paraId="2119F6B0">
            <w:pPr>
              <w:widowControl/>
              <w:spacing w:beforeLines="0" w:afterLines="0"/>
              <w:jc w:val="center"/>
              <w:textAlignment w:val="center"/>
              <w:rPr>
                <w:rStyle w:val="95"/>
                <w:rFonts w:hint="default"/>
                <w:color w:val="auto"/>
                <w:kern w:val="0"/>
                <w:sz w:val="24"/>
                <w:szCs w:val="24"/>
                <w:lang w:bidi="ar"/>
              </w:rPr>
            </w:pPr>
            <w:r>
              <w:rPr>
                <w:rStyle w:val="95"/>
                <w:rFonts w:hint="default"/>
                <w:color w:val="auto"/>
                <w:kern w:val="0"/>
                <w:sz w:val="24"/>
                <w:szCs w:val="24"/>
                <w:lang w:bidi="ar"/>
              </w:rPr>
              <w:t>新装室内直供、二次供水水表组安装</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5F22738">
            <w:pPr>
              <w:widowControl/>
              <w:spacing w:beforeLines="0" w:afterLines="0"/>
              <w:jc w:val="center"/>
              <w:textAlignment w:val="center"/>
              <w:rPr>
                <w:rFonts w:hint="default" w:ascii="宋体"/>
                <w:color w:val="auto"/>
                <w:sz w:val="24"/>
                <w:szCs w:val="24"/>
              </w:rPr>
            </w:pPr>
            <w:r>
              <w:rPr>
                <w:rFonts w:hint="default" w:ascii="宋体"/>
                <w:color w:val="auto"/>
                <w:sz w:val="24"/>
                <w:szCs w:val="24"/>
              </w:rPr>
              <w:t>组</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E62791">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5ED09B">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47</w:t>
            </w:r>
          </w:p>
        </w:tc>
        <w:tc>
          <w:tcPr>
            <w:tcW w:w="1425" w:type="dxa"/>
            <w:vMerge w:val="continue"/>
            <w:tcBorders>
              <w:top w:val="nil"/>
              <w:left w:val="single" w:color="000000" w:sz="4" w:space="0"/>
              <w:bottom w:val="single" w:color="000000" w:sz="4" w:space="0"/>
              <w:right w:val="single" w:color="000000" w:sz="4" w:space="0"/>
              <w:tl2br w:val="nil"/>
              <w:tr2bl w:val="nil"/>
            </w:tcBorders>
            <w:noWrap/>
            <w:vAlign w:val="center"/>
          </w:tcPr>
          <w:p w14:paraId="0432C0AB">
            <w:pPr>
              <w:spacing w:beforeLines="0" w:afterLines="0"/>
              <w:jc w:val="center"/>
              <w:rPr>
                <w:rFonts w:hint="default" w:ascii="宋体"/>
                <w:color w:val="auto"/>
                <w:sz w:val="24"/>
                <w:szCs w:val="24"/>
              </w:rPr>
            </w:pPr>
          </w:p>
        </w:tc>
      </w:tr>
      <w:tr w14:paraId="15BDA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98" w:type="dxa"/>
            <w:tcBorders>
              <w:top w:val="nil"/>
              <w:left w:val="single" w:color="000000" w:sz="4" w:space="0"/>
              <w:bottom w:val="single" w:color="000000" w:sz="4" w:space="0"/>
              <w:right w:val="single" w:color="000000" w:sz="4" w:space="0"/>
              <w:tl2br w:val="nil"/>
              <w:tr2bl w:val="nil"/>
            </w:tcBorders>
            <w:noWrap/>
            <w:vAlign w:val="center"/>
          </w:tcPr>
          <w:p w14:paraId="688E6024">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113</w:t>
            </w:r>
          </w:p>
        </w:tc>
        <w:tc>
          <w:tcPr>
            <w:tcW w:w="4799" w:type="dxa"/>
            <w:gridSpan w:val="2"/>
            <w:tcBorders>
              <w:top w:val="nil"/>
              <w:left w:val="single" w:color="000000" w:sz="4" w:space="0"/>
              <w:bottom w:val="single" w:color="000000" w:sz="4" w:space="0"/>
              <w:right w:val="single" w:color="000000" w:sz="4" w:space="0"/>
              <w:tl2br w:val="nil"/>
              <w:tr2bl w:val="nil"/>
            </w:tcBorders>
            <w:noWrap w:val="0"/>
            <w:vAlign w:val="center"/>
          </w:tcPr>
          <w:p w14:paraId="5FFA1DCD">
            <w:pPr>
              <w:widowControl/>
              <w:spacing w:beforeLines="0" w:afterLines="0"/>
              <w:jc w:val="center"/>
              <w:textAlignment w:val="center"/>
              <w:rPr>
                <w:rStyle w:val="95"/>
                <w:rFonts w:hint="default"/>
                <w:color w:val="auto"/>
                <w:kern w:val="0"/>
                <w:sz w:val="24"/>
                <w:szCs w:val="24"/>
                <w:lang w:bidi="ar"/>
              </w:rPr>
            </w:pPr>
            <w:r>
              <w:rPr>
                <w:rStyle w:val="95"/>
                <w:rFonts w:hint="default"/>
                <w:color w:val="auto"/>
                <w:kern w:val="0"/>
                <w:sz w:val="24"/>
                <w:szCs w:val="24"/>
                <w:lang w:bidi="ar"/>
              </w:rPr>
              <w:t>砼墙钻孔</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EA10FDF">
            <w:pPr>
              <w:widowControl/>
              <w:spacing w:beforeLines="0" w:afterLines="0"/>
              <w:jc w:val="center"/>
              <w:textAlignment w:val="center"/>
              <w:rPr>
                <w:rFonts w:hint="default" w:ascii="宋体"/>
                <w:color w:val="auto"/>
                <w:sz w:val="24"/>
                <w:szCs w:val="24"/>
              </w:rPr>
            </w:pPr>
            <w:r>
              <w:rPr>
                <w:rFonts w:hint="default" w:ascii="宋体"/>
                <w:color w:val="auto"/>
                <w:sz w:val="24"/>
                <w:szCs w:val="24"/>
              </w:rPr>
              <w:t>个</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2A406C9">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A12573">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65</w:t>
            </w:r>
          </w:p>
        </w:tc>
        <w:tc>
          <w:tcPr>
            <w:tcW w:w="1425" w:type="dxa"/>
            <w:tcBorders>
              <w:top w:val="nil"/>
              <w:left w:val="single" w:color="000000" w:sz="4" w:space="0"/>
              <w:bottom w:val="single" w:color="000000" w:sz="4" w:space="0"/>
              <w:right w:val="single" w:color="000000" w:sz="4" w:space="0"/>
              <w:tl2br w:val="nil"/>
              <w:tr2bl w:val="nil"/>
            </w:tcBorders>
            <w:noWrap/>
            <w:vAlign w:val="center"/>
          </w:tcPr>
          <w:p w14:paraId="09A2589F">
            <w:pPr>
              <w:spacing w:beforeLines="0" w:afterLines="0"/>
              <w:jc w:val="center"/>
              <w:rPr>
                <w:rFonts w:hint="default" w:ascii="宋体"/>
                <w:color w:val="auto"/>
                <w:sz w:val="24"/>
                <w:szCs w:val="24"/>
              </w:rPr>
            </w:pPr>
            <w:r>
              <w:rPr>
                <w:rFonts w:hint="default" w:ascii="宋体"/>
                <w:color w:val="auto"/>
                <w:sz w:val="24"/>
                <w:szCs w:val="24"/>
              </w:rPr>
              <w:t>地面进地下室</w:t>
            </w:r>
          </w:p>
        </w:tc>
      </w:tr>
      <w:tr w14:paraId="6422F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77" w:type="dxa"/>
            <w:gridSpan w:val="7"/>
            <w:vMerge w:val="restart"/>
            <w:tcBorders>
              <w:top w:val="single" w:color="auto" w:sz="4" w:space="0"/>
              <w:left w:val="single" w:color="auto" w:sz="4" w:space="0"/>
              <w:bottom w:val="nil"/>
              <w:right w:val="single" w:color="auto" w:sz="4" w:space="0"/>
              <w:tl2br w:val="nil"/>
              <w:tr2bl w:val="nil"/>
            </w:tcBorders>
            <w:noWrap w:val="0"/>
            <w:vAlign w:val="center"/>
          </w:tcPr>
          <w:p w14:paraId="1057CD16">
            <w:pPr>
              <w:spacing w:beforeLines="0" w:afterLines="0"/>
              <w:jc w:val="center"/>
              <w:rPr>
                <w:rFonts w:hint="default" w:ascii="宋体" w:hAnsi="宋体" w:cs="宋体"/>
                <w:b/>
                <w:color w:val="auto"/>
                <w:sz w:val="22"/>
                <w:szCs w:val="22"/>
              </w:rPr>
            </w:pPr>
          </w:p>
        </w:tc>
      </w:tr>
      <w:tr w14:paraId="54D50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77" w:type="dxa"/>
            <w:gridSpan w:val="7"/>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0102C69">
            <w:pPr>
              <w:spacing w:beforeLines="0" w:afterLines="0"/>
              <w:jc w:val="center"/>
              <w:rPr>
                <w:rFonts w:hint="default" w:ascii="宋体" w:hAnsi="宋体" w:cs="宋体"/>
                <w:b/>
                <w:color w:val="auto"/>
                <w:sz w:val="22"/>
                <w:szCs w:val="22"/>
              </w:rPr>
            </w:pPr>
          </w:p>
        </w:tc>
      </w:tr>
    </w:tbl>
    <w:p w14:paraId="2649D3CF">
      <w:pPr>
        <w:spacing w:beforeLines="0" w:afterLines="0"/>
        <w:rPr>
          <w:rFonts w:hint="default" w:ascii="宋体" w:hAnsi="宋体" w:cs="宋体"/>
          <w:b/>
          <w:color w:val="auto"/>
          <w:sz w:val="36"/>
          <w:szCs w:val="36"/>
          <w:lang w:val="zh-TW"/>
        </w:rPr>
      </w:pPr>
      <w:r>
        <w:rPr>
          <w:rFonts w:hint="default" w:ascii="宋体" w:hAnsi="宋体" w:cs="宋体"/>
          <w:b/>
          <w:color w:val="auto"/>
          <w:sz w:val="36"/>
          <w:szCs w:val="36"/>
          <w:lang w:val="zh-TW"/>
        </w:rPr>
        <w:br w:type="page"/>
      </w:r>
    </w:p>
    <w:tbl>
      <w:tblPr>
        <w:tblStyle w:val="40"/>
        <w:tblW w:w="10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3"/>
        <w:gridCol w:w="4318"/>
        <w:gridCol w:w="2134"/>
        <w:gridCol w:w="3255"/>
      </w:tblGrid>
      <w:tr w14:paraId="7D436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10440" w:type="dxa"/>
            <w:gridSpan w:val="4"/>
            <w:tcBorders>
              <w:top w:val="single" w:color="000000" w:sz="4" w:space="0"/>
              <w:left w:val="single" w:color="000000" w:sz="4" w:space="0"/>
              <w:bottom w:val="single" w:color="000000" w:sz="4" w:space="0"/>
              <w:right w:val="single" w:color="000000" w:sz="4" w:space="0"/>
              <w:tl2br w:val="nil"/>
              <w:tr2bl w:val="nil"/>
            </w:tcBorders>
            <w:noWrap/>
            <w:vAlign w:val="center"/>
          </w:tcPr>
          <w:p w14:paraId="2B3A370F">
            <w:pPr>
              <w:widowControl/>
              <w:spacing w:beforeLines="0" w:afterLines="0"/>
              <w:jc w:val="center"/>
              <w:textAlignment w:val="center"/>
              <w:rPr>
                <w:rFonts w:hint="default" w:ascii="宋体" w:hAnsi="宋体" w:cs="宋体"/>
                <w:b/>
                <w:color w:val="auto"/>
                <w:sz w:val="36"/>
                <w:szCs w:val="36"/>
              </w:rPr>
            </w:pPr>
            <w:r>
              <w:rPr>
                <w:rFonts w:hint="default" w:ascii="宋体" w:hAnsi="宋体" w:cs="宋体"/>
                <w:b/>
                <w:color w:val="auto"/>
                <w:kern w:val="0"/>
                <w:sz w:val="36"/>
                <w:szCs w:val="36"/>
                <w:lang w:bidi="ar"/>
              </w:rPr>
              <w:t>土方开挖结算标准</w:t>
            </w:r>
          </w:p>
        </w:tc>
      </w:tr>
      <w:tr w14:paraId="4B1ED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3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1D3FBE5">
            <w:pPr>
              <w:widowControl/>
              <w:spacing w:beforeLines="0" w:afterLines="0"/>
              <w:jc w:val="center"/>
              <w:textAlignment w:val="center"/>
              <w:rPr>
                <w:rFonts w:hint="default" w:ascii="宋体" w:hAnsi="宋体" w:cs="宋体"/>
                <w:b/>
                <w:color w:val="auto"/>
                <w:sz w:val="24"/>
                <w:szCs w:val="24"/>
              </w:rPr>
            </w:pPr>
            <w:r>
              <w:rPr>
                <w:rFonts w:hint="default" w:ascii="宋体" w:hAnsi="宋体" w:cs="宋体"/>
                <w:b/>
                <w:color w:val="auto"/>
                <w:kern w:val="0"/>
                <w:sz w:val="24"/>
                <w:szCs w:val="24"/>
                <w:lang w:bidi="ar"/>
              </w:rPr>
              <w:t>序号</w:t>
            </w:r>
          </w:p>
        </w:tc>
        <w:tc>
          <w:tcPr>
            <w:tcW w:w="431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C6F5B3F">
            <w:pPr>
              <w:widowControl/>
              <w:spacing w:beforeLines="0" w:afterLines="0"/>
              <w:jc w:val="center"/>
              <w:textAlignment w:val="center"/>
              <w:rPr>
                <w:rFonts w:hint="default" w:ascii="宋体" w:hAnsi="宋体" w:cs="宋体"/>
                <w:b/>
                <w:color w:val="auto"/>
                <w:sz w:val="24"/>
                <w:szCs w:val="24"/>
              </w:rPr>
            </w:pPr>
            <w:r>
              <w:rPr>
                <w:rFonts w:hint="default" w:ascii="宋体" w:hAnsi="宋体" w:cs="宋体"/>
                <w:b/>
                <w:color w:val="auto"/>
                <w:kern w:val="0"/>
                <w:sz w:val="24"/>
                <w:szCs w:val="24"/>
                <w:lang w:bidi="ar"/>
              </w:rPr>
              <w:t>管径</w:t>
            </w:r>
          </w:p>
        </w:tc>
        <w:tc>
          <w:tcPr>
            <w:tcW w:w="213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B1287DB">
            <w:pPr>
              <w:widowControl/>
              <w:spacing w:beforeLines="0" w:afterLines="0"/>
              <w:jc w:val="center"/>
              <w:textAlignment w:val="center"/>
              <w:rPr>
                <w:rFonts w:hint="default" w:ascii="宋体" w:hAnsi="宋体" w:cs="宋体"/>
                <w:b/>
                <w:color w:val="auto"/>
                <w:sz w:val="24"/>
                <w:szCs w:val="24"/>
              </w:rPr>
            </w:pPr>
            <w:r>
              <w:rPr>
                <w:rFonts w:hint="default" w:ascii="宋体" w:hAnsi="宋体" w:cs="宋体"/>
                <w:b/>
                <w:color w:val="auto"/>
                <w:kern w:val="0"/>
                <w:sz w:val="24"/>
                <w:szCs w:val="24"/>
                <w:lang w:bidi="ar"/>
              </w:rPr>
              <w:t>宽(米)</w:t>
            </w:r>
          </w:p>
        </w:tc>
        <w:tc>
          <w:tcPr>
            <w:tcW w:w="32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3D04D1">
            <w:pPr>
              <w:widowControl/>
              <w:spacing w:beforeLines="0" w:afterLines="0"/>
              <w:jc w:val="center"/>
              <w:textAlignment w:val="center"/>
              <w:rPr>
                <w:rFonts w:hint="default" w:ascii="宋体" w:hAnsi="宋体" w:cs="宋体"/>
                <w:b/>
                <w:color w:val="auto"/>
                <w:sz w:val="24"/>
                <w:szCs w:val="24"/>
              </w:rPr>
            </w:pPr>
            <w:r>
              <w:rPr>
                <w:rFonts w:hint="default" w:ascii="宋体" w:hAnsi="宋体" w:cs="宋体"/>
                <w:b/>
                <w:color w:val="auto"/>
                <w:kern w:val="0"/>
                <w:sz w:val="24"/>
                <w:szCs w:val="24"/>
                <w:lang w:bidi="ar"/>
              </w:rPr>
              <w:t>深(米)</w:t>
            </w:r>
          </w:p>
        </w:tc>
      </w:tr>
      <w:tr w14:paraId="48924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3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71E3238">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431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183028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Φ20PE管、Φ25PE管、Φ32PE管</w:t>
            </w:r>
          </w:p>
        </w:tc>
        <w:tc>
          <w:tcPr>
            <w:tcW w:w="213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45FA55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0.3</w:t>
            </w:r>
          </w:p>
        </w:tc>
        <w:tc>
          <w:tcPr>
            <w:tcW w:w="32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D43C7B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0.3</w:t>
            </w:r>
          </w:p>
        </w:tc>
      </w:tr>
      <w:tr w14:paraId="2F925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3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2CB03A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2</w:t>
            </w:r>
          </w:p>
        </w:tc>
        <w:tc>
          <w:tcPr>
            <w:tcW w:w="431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AF4B28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Φ50PE管、Φ63PE管</w:t>
            </w:r>
          </w:p>
        </w:tc>
        <w:tc>
          <w:tcPr>
            <w:tcW w:w="213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468E78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0.5</w:t>
            </w:r>
          </w:p>
        </w:tc>
        <w:tc>
          <w:tcPr>
            <w:tcW w:w="32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28C22E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0.4</w:t>
            </w:r>
          </w:p>
        </w:tc>
      </w:tr>
      <w:tr w14:paraId="4776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3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6190FE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4</w:t>
            </w:r>
          </w:p>
        </w:tc>
        <w:tc>
          <w:tcPr>
            <w:tcW w:w="431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9C1CA2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Φ75PE管</w:t>
            </w:r>
          </w:p>
        </w:tc>
        <w:tc>
          <w:tcPr>
            <w:tcW w:w="213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E959D8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0.5</w:t>
            </w:r>
          </w:p>
        </w:tc>
        <w:tc>
          <w:tcPr>
            <w:tcW w:w="32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0A8308B">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0.5</w:t>
            </w:r>
          </w:p>
        </w:tc>
      </w:tr>
      <w:tr w14:paraId="10EB6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3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2E0F70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5</w:t>
            </w:r>
          </w:p>
        </w:tc>
        <w:tc>
          <w:tcPr>
            <w:tcW w:w="431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6B981A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Φ90PE管</w:t>
            </w:r>
          </w:p>
        </w:tc>
        <w:tc>
          <w:tcPr>
            <w:tcW w:w="213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91DEDF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0.5</w:t>
            </w:r>
          </w:p>
        </w:tc>
        <w:tc>
          <w:tcPr>
            <w:tcW w:w="32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275251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0.6</w:t>
            </w:r>
          </w:p>
        </w:tc>
      </w:tr>
      <w:tr w14:paraId="01C60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3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683B6A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6</w:t>
            </w:r>
          </w:p>
        </w:tc>
        <w:tc>
          <w:tcPr>
            <w:tcW w:w="431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CAF9BF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Φ110PE管</w:t>
            </w:r>
          </w:p>
        </w:tc>
        <w:tc>
          <w:tcPr>
            <w:tcW w:w="213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335F0C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0.5</w:t>
            </w:r>
          </w:p>
        </w:tc>
        <w:tc>
          <w:tcPr>
            <w:tcW w:w="32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289E608">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0.7</w:t>
            </w:r>
          </w:p>
        </w:tc>
      </w:tr>
      <w:tr w14:paraId="15494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3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29094C7">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7</w:t>
            </w:r>
          </w:p>
        </w:tc>
        <w:tc>
          <w:tcPr>
            <w:tcW w:w="431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418CD58">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Φ160PE管</w:t>
            </w:r>
          </w:p>
        </w:tc>
        <w:tc>
          <w:tcPr>
            <w:tcW w:w="213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8D5067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0.6</w:t>
            </w:r>
          </w:p>
        </w:tc>
        <w:tc>
          <w:tcPr>
            <w:tcW w:w="32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BAC4A1B">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0.9</w:t>
            </w:r>
          </w:p>
        </w:tc>
      </w:tr>
      <w:tr w14:paraId="675B7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3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D44334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8</w:t>
            </w:r>
          </w:p>
        </w:tc>
        <w:tc>
          <w:tcPr>
            <w:tcW w:w="431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23608C6">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DN200管</w:t>
            </w:r>
          </w:p>
        </w:tc>
        <w:tc>
          <w:tcPr>
            <w:tcW w:w="213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069B1C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0.6</w:t>
            </w:r>
          </w:p>
        </w:tc>
        <w:tc>
          <w:tcPr>
            <w:tcW w:w="32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906723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r>
      <w:tr w14:paraId="4CA3E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3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39C049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9</w:t>
            </w:r>
          </w:p>
        </w:tc>
        <w:tc>
          <w:tcPr>
            <w:tcW w:w="431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CE2AC0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DN300管</w:t>
            </w:r>
          </w:p>
        </w:tc>
        <w:tc>
          <w:tcPr>
            <w:tcW w:w="213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4E22E2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0.8</w:t>
            </w:r>
          </w:p>
        </w:tc>
        <w:tc>
          <w:tcPr>
            <w:tcW w:w="32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B39821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1.1</w:t>
            </w:r>
          </w:p>
        </w:tc>
      </w:tr>
      <w:tr w14:paraId="53B19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3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E00271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10</w:t>
            </w:r>
          </w:p>
        </w:tc>
        <w:tc>
          <w:tcPr>
            <w:tcW w:w="431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9601933">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DN400管</w:t>
            </w:r>
          </w:p>
        </w:tc>
        <w:tc>
          <w:tcPr>
            <w:tcW w:w="213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2993FDE">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0.9</w:t>
            </w:r>
          </w:p>
        </w:tc>
        <w:tc>
          <w:tcPr>
            <w:tcW w:w="32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83E4AF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1.2</w:t>
            </w:r>
          </w:p>
        </w:tc>
      </w:tr>
      <w:tr w14:paraId="529A4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3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0073BCF">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11</w:t>
            </w:r>
          </w:p>
        </w:tc>
        <w:tc>
          <w:tcPr>
            <w:tcW w:w="431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1889C8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DN500管</w:t>
            </w:r>
          </w:p>
        </w:tc>
        <w:tc>
          <w:tcPr>
            <w:tcW w:w="213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D8001DD">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w:t>
            </w:r>
          </w:p>
        </w:tc>
        <w:tc>
          <w:tcPr>
            <w:tcW w:w="32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383A6F2">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1.3</w:t>
            </w:r>
          </w:p>
        </w:tc>
      </w:tr>
      <w:tr w14:paraId="22A78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3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A781401">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12</w:t>
            </w:r>
          </w:p>
        </w:tc>
        <w:tc>
          <w:tcPr>
            <w:tcW w:w="431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137CA8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DN600管</w:t>
            </w:r>
          </w:p>
        </w:tc>
        <w:tc>
          <w:tcPr>
            <w:tcW w:w="213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4B6500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1.2</w:t>
            </w:r>
          </w:p>
        </w:tc>
        <w:tc>
          <w:tcPr>
            <w:tcW w:w="32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7E4A5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1.4</w:t>
            </w:r>
          </w:p>
        </w:tc>
      </w:tr>
      <w:tr w14:paraId="2B34F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3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F99570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13</w:t>
            </w:r>
          </w:p>
        </w:tc>
        <w:tc>
          <w:tcPr>
            <w:tcW w:w="431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C68CDF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DN800管</w:t>
            </w:r>
          </w:p>
        </w:tc>
        <w:tc>
          <w:tcPr>
            <w:tcW w:w="213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82B47DC">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1.3</w:t>
            </w:r>
          </w:p>
        </w:tc>
        <w:tc>
          <w:tcPr>
            <w:tcW w:w="32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62A118A">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2</w:t>
            </w:r>
          </w:p>
        </w:tc>
      </w:tr>
      <w:tr w14:paraId="155C5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3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83A1A59">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14</w:t>
            </w:r>
          </w:p>
        </w:tc>
        <w:tc>
          <w:tcPr>
            <w:tcW w:w="431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60D34C0">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DN1000管</w:t>
            </w:r>
          </w:p>
        </w:tc>
        <w:tc>
          <w:tcPr>
            <w:tcW w:w="213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7F5D815">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1.5</w:t>
            </w:r>
          </w:p>
        </w:tc>
        <w:tc>
          <w:tcPr>
            <w:tcW w:w="325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2A0F7F4">
            <w:pPr>
              <w:widowControl/>
              <w:spacing w:beforeLines="0" w:afterLines="0"/>
              <w:jc w:val="center"/>
              <w:textAlignment w:val="center"/>
              <w:rPr>
                <w:rFonts w:hint="default" w:ascii="宋体" w:hAnsi="宋体" w:cs="宋体"/>
                <w:color w:val="auto"/>
                <w:sz w:val="22"/>
                <w:szCs w:val="22"/>
              </w:rPr>
            </w:pPr>
            <w:r>
              <w:rPr>
                <w:rFonts w:hint="default" w:ascii="宋体" w:hAnsi="宋体" w:cs="宋体"/>
                <w:color w:val="auto"/>
                <w:kern w:val="0"/>
                <w:sz w:val="22"/>
                <w:szCs w:val="22"/>
                <w:lang w:bidi="ar"/>
              </w:rPr>
              <w:t>2.2</w:t>
            </w:r>
          </w:p>
        </w:tc>
      </w:tr>
    </w:tbl>
    <w:p w14:paraId="7E295714">
      <w:pPr>
        <w:widowControl/>
        <w:spacing w:beforeLines="0" w:afterLines="0"/>
        <w:jc w:val="left"/>
        <w:textAlignment w:val="center"/>
        <w:rPr>
          <w:rStyle w:val="95"/>
          <w:rFonts w:hint="default"/>
          <w:color w:val="auto"/>
          <w:kern w:val="0"/>
          <w:sz w:val="24"/>
          <w:szCs w:val="24"/>
          <w:lang w:bidi="ar"/>
        </w:rPr>
      </w:pPr>
      <w:r>
        <w:rPr>
          <w:rStyle w:val="95"/>
          <w:rFonts w:hint="default"/>
          <w:color w:val="auto"/>
          <w:kern w:val="0"/>
          <w:sz w:val="24"/>
          <w:szCs w:val="24"/>
          <w:lang w:bidi="ar"/>
        </w:rPr>
        <w:t>备注：井位土方开挖，按管道开挖土方×1.025系数计算；</w:t>
      </w:r>
    </w:p>
    <w:p w14:paraId="0F257A40">
      <w:pPr>
        <w:spacing w:beforeLines="0" w:afterLines="0"/>
        <w:rPr>
          <w:rFonts w:hint="default" w:ascii="宋体" w:hAnsi="宋体" w:cs="宋体"/>
          <w:b/>
          <w:color w:val="auto"/>
          <w:sz w:val="36"/>
          <w:szCs w:val="36"/>
          <w:lang w:val="zh-TW"/>
        </w:rPr>
      </w:pPr>
      <w:r>
        <w:rPr>
          <w:rFonts w:hint="default" w:ascii="宋体" w:hAnsi="宋体" w:cs="宋体"/>
          <w:b/>
          <w:color w:val="auto"/>
          <w:sz w:val="36"/>
          <w:szCs w:val="36"/>
          <w:lang w:val="zh-TW"/>
        </w:rPr>
        <w:br w:type="page"/>
      </w:r>
    </w:p>
    <w:tbl>
      <w:tblPr>
        <w:tblStyle w:val="40"/>
        <w:tblW w:w="9983"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3376"/>
        <w:gridCol w:w="3183"/>
        <w:gridCol w:w="750"/>
        <w:gridCol w:w="885"/>
        <w:gridCol w:w="945"/>
      </w:tblGrid>
      <w:tr w14:paraId="4D38A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8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B95749">
            <w:pPr>
              <w:widowControl/>
              <w:spacing w:beforeLines="0" w:afterLines="0"/>
              <w:jc w:val="center"/>
              <w:textAlignment w:val="center"/>
              <w:rPr>
                <w:rFonts w:hint="default" w:ascii="宋体" w:hAnsi="宋体" w:cs="宋体"/>
                <w:b/>
                <w:color w:val="auto"/>
                <w:kern w:val="0"/>
                <w:sz w:val="36"/>
                <w:szCs w:val="36"/>
                <w:lang w:bidi="ar"/>
              </w:rPr>
            </w:pPr>
            <w:r>
              <w:rPr>
                <w:rFonts w:hint="default" w:ascii="宋体" w:hAnsi="宋体" w:cs="宋体"/>
                <w:b/>
                <w:color w:val="auto"/>
                <w:kern w:val="0"/>
                <w:sz w:val="36"/>
                <w:szCs w:val="36"/>
                <w:lang w:bidi="ar"/>
              </w:rPr>
              <w:t>永康市钱江水务安装工程有限公司</w:t>
            </w:r>
          </w:p>
          <w:p w14:paraId="16F3BD37">
            <w:pPr>
              <w:widowControl/>
              <w:spacing w:beforeLines="0" w:afterLines="0"/>
              <w:jc w:val="center"/>
              <w:textAlignment w:val="center"/>
              <w:rPr>
                <w:rFonts w:hint="default" w:ascii="宋体" w:hAnsi="宋体" w:cs="宋体"/>
                <w:b/>
                <w:color w:val="auto"/>
                <w:kern w:val="0"/>
                <w:sz w:val="36"/>
                <w:szCs w:val="36"/>
                <w:lang w:bidi="ar"/>
              </w:rPr>
            </w:pPr>
            <w:r>
              <w:rPr>
                <w:rFonts w:hint="default" w:ascii="宋体" w:hAnsi="宋体" w:cs="宋体"/>
                <w:b/>
                <w:color w:val="auto"/>
                <w:kern w:val="0"/>
                <w:sz w:val="36"/>
                <w:szCs w:val="36"/>
                <w:lang w:bidi="ar"/>
              </w:rPr>
              <w:t>劳务定额2023版（二供改造部分）</w:t>
            </w:r>
          </w:p>
        </w:tc>
      </w:tr>
      <w:tr w14:paraId="2EF43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94E6D4">
            <w:pPr>
              <w:widowControl/>
              <w:spacing w:beforeLines="0" w:afterLines="0"/>
              <w:jc w:val="center"/>
              <w:textAlignment w:val="center"/>
              <w:rPr>
                <w:rFonts w:hint="default" w:ascii="宋体" w:hAnsi="宋体" w:cs="宋体"/>
                <w:b/>
                <w:color w:val="auto"/>
                <w:kern w:val="0"/>
                <w:sz w:val="28"/>
                <w:szCs w:val="28"/>
                <w:lang w:bidi="ar"/>
              </w:rPr>
            </w:pPr>
            <w:r>
              <w:rPr>
                <w:rFonts w:hint="default" w:ascii="宋体" w:hAnsi="宋体" w:cs="宋体"/>
                <w:b/>
                <w:color w:val="auto"/>
                <w:kern w:val="0"/>
                <w:sz w:val="28"/>
                <w:szCs w:val="28"/>
                <w:lang w:bidi="ar"/>
              </w:rPr>
              <w:t>序号</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9153B3">
            <w:pPr>
              <w:widowControl/>
              <w:spacing w:beforeLines="0" w:afterLines="0"/>
              <w:jc w:val="center"/>
              <w:textAlignment w:val="center"/>
              <w:rPr>
                <w:rFonts w:hint="default" w:ascii="宋体" w:hAnsi="宋体" w:cs="宋体"/>
                <w:b/>
                <w:color w:val="auto"/>
                <w:kern w:val="0"/>
                <w:sz w:val="28"/>
                <w:szCs w:val="28"/>
                <w:lang w:bidi="ar"/>
              </w:rPr>
            </w:pPr>
            <w:r>
              <w:rPr>
                <w:rFonts w:hint="default" w:ascii="宋体" w:hAnsi="宋体" w:cs="宋体"/>
                <w:b/>
                <w:color w:val="auto"/>
                <w:kern w:val="0"/>
                <w:sz w:val="28"/>
                <w:szCs w:val="28"/>
                <w:lang w:bidi="ar"/>
              </w:rPr>
              <w:t>项目名称</w:t>
            </w:r>
          </w:p>
        </w:tc>
        <w:tc>
          <w:tcPr>
            <w:tcW w:w="3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5FCC56">
            <w:pPr>
              <w:widowControl/>
              <w:spacing w:beforeLines="0" w:afterLines="0"/>
              <w:jc w:val="center"/>
              <w:textAlignment w:val="center"/>
              <w:rPr>
                <w:rFonts w:hint="default" w:ascii="宋体" w:hAnsi="宋体" w:cs="宋体"/>
                <w:b/>
                <w:color w:val="auto"/>
                <w:kern w:val="0"/>
                <w:sz w:val="28"/>
                <w:szCs w:val="28"/>
                <w:lang w:bidi="ar"/>
              </w:rPr>
            </w:pPr>
            <w:r>
              <w:rPr>
                <w:rFonts w:hint="default" w:ascii="宋体" w:hAnsi="宋体" w:cs="宋体"/>
                <w:b/>
                <w:color w:val="auto"/>
                <w:kern w:val="0"/>
                <w:sz w:val="28"/>
                <w:szCs w:val="28"/>
                <w:lang w:bidi="ar"/>
              </w:rPr>
              <w:t>项目特征</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B60ADC">
            <w:pPr>
              <w:widowControl/>
              <w:spacing w:beforeLines="0" w:afterLines="0"/>
              <w:jc w:val="center"/>
              <w:textAlignment w:val="center"/>
              <w:rPr>
                <w:rFonts w:hint="default" w:ascii="宋体" w:hAnsi="宋体" w:cs="宋体"/>
                <w:b/>
                <w:color w:val="auto"/>
                <w:kern w:val="0"/>
                <w:sz w:val="28"/>
                <w:szCs w:val="28"/>
                <w:lang w:bidi="ar"/>
              </w:rPr>
            </w:pPr>
            <w:r>
              <w:rPr>
                <w:rFonts w:hint="default" w:ascii="宋体" w:hAnsi="宋体" w:cs="宋体"/>
                <w:b/>
                <w:color w:val="auto"/>
                <w:kern w:val="0"/>
                <w:sz w:val="28"/>
                <w:szCs w:val="28"/>
                <w:lang w:bidi="ar"/>
              </w:rPr>
              <w:t>单位</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526215">
            <w:pPr>
              <w:widowControl/>
              <w:spacing w:beforeLines="0" w:afterLines="0"/>
              <w:jc w:val="center"/>
              <w:textAlignment w:val="center"/>
              <w:rPr>
                <w:rFonts w:hint="default" w:ascii="宋体" w:hAnsi="宋体" w:cs="宋体"/>
                <w:b/>
                <w:color w:val="auto"/>
                <w:kern w:val="0"/>
                <w:sz w:val="28"/>
                <w:szCs w:val="28"/>
                <w:lang w:bidi="ar"/>
              </w:rPr>
            </w:pPr>
            <w:r>
              <w:rPr>
                <w:rFonts w:hint="default" w:ascii="宋体" w:hAnsi="宋体" w:cs="宋体"/>
                <w:b/>
                <w:color w:val="auto"/>
                <w:kern w:val="0"/>
                <w:sz w:val="28"/>
                <w:szCs w:val="28"/>
                <w:lang w:bidi="ar"/>
              </w:rPr>
              <w:t>单价(元）</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F6E9E5">
            <w:pPr>
              <w:widowControl/>
              <w:spacing w:beforeLines="0" w:afterLines="0"/>
              <w:jc w:val="center"/>
              <w:textAlignment w:val="center"/>
              <w:rPr>
                <w:rFonts w:hint="default" w:ascii="宋体" w:hAnsi="宋体" w:cs="宋体"/>
                <w:b/>
                <w:color w:val="auto"/>
                <w:kern w:val="0"/>
                <w:sz w:val="28"/>
                <w:szCs w:val="28"/>
                <w:lang w:bidi="ar"/>
              </w:rPr>
            </w:pPr>
            <w:r>
              <w:rPr>
                <w:rFonts w:hint="default" w:ascii="宋体" w:hAnsi="宋体" w:cs="宋体"/>
                <w:b/>
                <w:color w:val="auto"/>
                <w:kern w:val="0"/>
                <w:sz w:val="28"/>
                <w:szCs w:val="28"/>
                <w:lang w:bidi="ar"/>
              </w:rPr>
              <w:t>备注</w:t>
            </w:r>
          </w:p>
        </w:tc>
      </w:tr>
      <w:tr w14:paraId="7F0E7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98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BFE774">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b/>
                <w:color w:val="auto"/>
                <w:kern w:val="0"/>
                <w:sz w:val="22"/>
                <w:szCs w:val="22"/>
                <w:lang w:bidi="ar"/>
              </w:rPr>
              <w:t>一、管道安装工程</w:t>
            </w:r>
          </w:p>
        </w:tc>
      </w:tr>
      <w:tr w14:paraId="66033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7DD889">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 一 )</w:t>
            </w:r>
          </w:p>
        </w:tc>
        <w:tc>
          <w:tcPr>
            <w:tcW w:w="913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F575C8">
            <w:pPr>
              <w:widowControl/>
              <w:spacing w:beforeLines="0" w:afterLines="0"/>
              <w:ind w:firstLine="440" w:firstLineChars="20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给水管道安装</w:t>
            </w:r>
          </w:p>
        </w:tc>
      </w:tr>
      <w:tr w14:paraId="57846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8BFC39">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57EC88">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不锈钢钢管安装(DN15-DN25)</w:t>
            </w:r>
          </w:p>
        </w:tc>
        <w:tc>
          <w:tcPr>
            <w:tcW w:w="3183" w:type="dxa"/>
            <w:vMerge w:val="restart"/>
            <w:tcBorders>
              <w:top w:val="single" w:color="000000" w:sz="4" w:space="0"/>
              <w:left w:val="single" w:color="000000" w:sz="4" w:space="0"/>
              <w:bottom w:val="nil"/>
              <w:right w:val="single" w:color="000000" w:sz="4" w:space="0"/>
              <w:tl2br w:val="nil"/>
              <w:tr2bl w:val="nil"/>
            </w:tcBorders>
            <w:noWrap w:val="0"/>
            <w:vAlign w:val="center"/>
          </w:tcPr>
          <w:p w14:paraId="73F22D91">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管道及配件安装(含人工费 及机械费)、试压、消毒冲洗，管道井内外综合考虑</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09CA3B">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米</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1B480B">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25.0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CB60F9">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12839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EC32F1">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2</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098D6B">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不锈钢钢管安装(DN32-DN50)</w:t>
            </w:r>
          </w:p>
        </w:tc>
        <w:tc>
          <w:tcPr>
            <w:tcW w:w="3183" w:type="dxa"/>
            <w:vMerge w:val="continue"/>
            <w:tcBorders>
              <w:top w:val="nil"/>
              <w:left w:val="single" w:color="000000" w:sz="4" w:space="0"/>
              <w:bottom w:val="nil"/>
              <w:right w:val="single" w:color="000000" w:sz="4" w:space="0"/>
              <w:tl2br w:val="nil"/>
              <w:tr2bl w:val="nil"/>
            </w:tcBorders>
            <w:noWrap w:val="0"/>
            <w:vAlign w:val="center"/>
          </w:tcPr>
          <w:p w14:paraId="0879B465">
            <w:pPr>
              <w:widowControl/>
              <w:spacing w:beforeLines="0" w:afterLines="0"/>
              <w:jc w:val="center"/>
              <w:textAlignment w:val="center"/>
              <w:rPr>
                <w:rFonts w:hint="default" w:ascii="宋体" w:hAnsi="宋体" w:cs="宋体"/>
                <w:color w:val="auto"/>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BFBB15">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米</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4175ED">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45.0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C0087A">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272EA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A13DA9">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3</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F9D0E2">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不锈钢钢管安装(DN65-DN100)</w:t>
            </w:r>
          </w:p>
        </w:tc>
        <w:tc>
          <w:tcPr>
            <w:tcW w:w="3183" w:type="dxa"/>
            <w:vMerge w:val="continue"/>
            <w:tcBorders>
              <w:top w:val="nil"/>
              <w:left w:val="single" w:color="000000" w:sz="4" w:space="0"/>
              <w:bottom w:val="nil"/>
              <w:right w:val="single" w:color="000000" w:sz="4" w:space="0"/>
              <w:tl2br w:val="nil"/>
              <w:tr2bl w:val="nil"/>
            </w:tcBorders>
            <w:noWrap w:val="0"/>
            <w:vAlign w:val="center"/>
          </w:tcPr>
          <w:p w14:paraId="4084FEFC">
            <w:pPr>
              <w:widowControl/>
              <w:spacing w:beforeLines="0" w:afterLines="0"/>
              <w:jc w:val="center"/>
              <w:textAlignment w:val="center"/>
              <w:rPr>
                <w:rFonts w:hint="default" w:ascii="宋体" w:hAnsi="宋体" w:cs="宋体"/>
                <w:color w:val="auto"/>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AA3726">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米</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6812D1">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60.0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ED911E">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02D89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0AD3E0">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4</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BDA848">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不锈钢钢管安装(DN125以上)</w:t>
            </w:r>
          </w:p>
        </w:tc>
        <w:tc>
          <w:tcPr>
            <w:tcW w:w="3183" w:type="dxa"/>
            <w:vMerge w:val="continue"/>
            <w:tcBorders>
              <w:top w:val="nil"/>
              <w:left w:val="single" w:color="000000" w:sz="4" w:space="0"/>
              <w:bottom w:val="single" w:color="000000" w:sz="4" w:space="0"/>
              <w:right w:val="single" w:color="000000" w:sz="4" w:space="0"/>
              <w:tl2br w:val="nil"/>
              <w:tr2bl w:val="nil"/>
            </w:tcBorders>
            <w:noWrap w:val="0"/>
            <w:vAlign w:val="center"/>
          </w:tcPr>
          <w:p w14:paraId="52FD6748">
            <w:pPr>
              <w:widowControl/>
              <w:spacing w:beforeLines="0" w:afterLines="0"/>
              <w:jc w:val="center"/>
              <w:textAlignment w:val="center"/>
              <w:rPr>
                <w:rFonts w:hint="default" w:ascii="宋体" w:hAnsi="宋体" w:cs="宋体"/>
                <w:color w:val="auto"/>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148F6C">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米</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2EA84A">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75.0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B539FC">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6DA4C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4A3EC0">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(二)</w:t>
            </w:r>
          </w:p>
        </w:tc>
        <w:tc>
          <w:tcPr>
            <w:tcW w:w="913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7763D6">
            <w:pPr>
              <w:widowControl/>
              <w:spacing w:beforeLines="0" w:afterLines="0"/>
              <w:ind w:firstLine="440" w:firstLineChars="20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阀门</w:t>
            </w:r>
          </w:p>
        </w:tc>
      </w:tr>
      <w:tr w14:paraId="38B11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D7F5CF">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5458CC">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法兰阀门DN50-65</w:t>
            </w:r>
          </w:p>
        </w:tc>
        <w:tc>
          <w:tcPr>
            <w:tcW w:w="3183" w:type="dxa"/>
            <w:vMerge w:val="restart"/>
            <w:tcBorders>
              <w:top w:val="single" w:color="000000" w:sz="4" w:space="0"/>
              <w:left w:val="single" w:color="000000" w:sz="4" w:space="0"/>
              <w:bottom w:val="nil"/>
              <w:right w:val="single" w:color="000000" w:sz="4" w:space="0"/>
              <w:tl2br w:val="nil"/>
              <w:tr2bl w:val="nil"/>
            </w:tcBorders>
            <w:noWrap w:val="0"/>
            <w:vAlign w:val="center"/>
          </w:tcPr>
          <w:p w14:paraId="4C79A084">
            <w:pPr>
              <w:widowControl/>
              <w:spacing w:beforeLines="0" w:afterLines="0"/>
              <w:jc w:val="center"/>
              <w:textAlignment w:val="center"/>
              <w:rPr>
                <w:rFonts w:hint="default" w:ascii="宋体" w:hAnsi="宋体" w:cs="宋体"/>
                <w:color w:val="auto"/>
                <w:kern w:val="0"/>
                <w:sz w:val="22"/>
                <w:szCs w:val="22"/>
                <w:lang w:bidi="ar"/>
              </w:rPr>
            </w:pPr>
          </w:p>
          <w:p w14:paraId="6E9D3FC7">
            <w:pPr>
              <w:widowControl/>
              <w:spacing w:beforeLines="0" w:afterLines="0"/>
              <w:jc w:val="center"/>
              <w:textAlignment w:val="center"/>
              <w:rPr>
                <w:rFonts w:hint="default" w:ascii="宋体" w:hAnsi="宋体" w:cs="宋体"/>
                <w:color w:val="auto"/>
                <w:kern w:val="0"/>
                <w:sz w:val="22"/>
                <w:szCs w:val="22"/>
                <w:lang w:bidi="ar"/>
              </w:rPr>
            </w:pPr>
          </w:p>
          <w:p w14:paraId="24414D6D">
            <w:pPr>
              <w:widowControl/>
              <w:spacing w:beforeLines="0" w:afterLines="0"/>
              <w:jc w:val="center"/>
              <w:textAlignment w:val="center"/>
              <w:rPr>
                <w:rFonts w:hint="default" w:ascii="宋体" w:hAnsi="宋体" w:cs="宋体"/>
                <w:color w:val="auto"/>
                <w:kern w:val="0"/>
                <w:sz w:val="22"/>
                <w:szCs w:val="22"/>
                <w:lang w:bidi="ar"/>
              </w:rPr>
            </w:pPr>
          </w:p>
          <w:p w14:paraId="130DB4AC">
            <w:pPr>
              <w:widowControl/>
              <w:spacing w:beforeLines="0" w:afterLines="0"/>
              <w:jc w:val="center"/>
              <w:textAlignment w:val="center"/>
              <w:rPr>
                <w:rFonts w:hint="default" w:ascii="宋体" w:hAnsi="宋体" w:cs="宋体"/>
                <w:color w:val="auto"/>
                <w:kern w:val="0"/>
                <w:sz w:val="22"/>
                <w:szCs w:val="22"/>
                <w:lang w:bidi="ar"/>
              </w:rPr>
            </w:pPr>
          </w:p>
          <w:p w14:paraId="69145F5B">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含阀门连接件安装</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1EDE9C">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个</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0FF742">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50.0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17202D">
            <w:pPr>
              <w:widowControl/>
              <w:spacing w:beforeLines="0" w:afterLines="0"/>
              <w:jc w:val="center"/>
              <w:textAlignment w:val="center"/>
              <w:rPr>
                <w:rFonts w:hint="default" w:ascii="宋体" w:hAnsi="宋体" w:cs="宋体"/>
                <w:color w:val="auto"/>
                <w:kern w:val="0"/>
                <w:sz w:val="22"/>
                <w:szCs w:val="22"/>
                <w:lang w:bidi="ar"/>
              </w:rPr>
            </w:pPr>
          </w:p>
        </w:tc>
      </w:tr>
      <w:tr w14:paraId="1494E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79E256">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2</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060287">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法兰阀门DN80</w:t>
            </w:r>
          </w:p>
        </w:tc>
        <w:tc>
          <w:tcPr>
            <w:tcW w:w="3183" w:type="dxa"/>
            <w:vMerge w:val="continue"/>
            <w:tcBorders>
              <w:top w:val="nil"/>
              <w:left w:val="single" w:color="000000" w:sz="4" w:space="0"/>
              <w:bottom w:val="nil"/>
              <w:right w:val="single" w:color="000000" w:sz="4" w:space="0"/>
              <w:tl2br w:val="nil"/>
              <w:tr2bl w:val="nil"/>
            </w:tcBorders>
            <w:noWrap w:val="0"/>
            <w:vAlign w:val="center"/>
          </w:tcPr>
          <w:p w14:paraId="07491D8E">
            <w:pPr>
              <w:widowControl/>
              <w:spacing w:beforeLines="0" w:afterLines="0"/>
              <w:jc w:val="center"/>
              <w:textAlignment w:val="center"/>
              <w:rPr>
                <w:rFonts w:hint="default" w:ascii="宋体" w:hAnsi="宋体" w:cs="宋体"/>
                <w:color w:val="auto"/>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0AE382">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个</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B4BB41">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60.0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FDC4BF">
            <w:pPr>
              <w:widowControl/>
              <w:spacing w:beforeLines="0" w:afterLines="0"/>
              <w:jc w:val="center"/>
              <w:textAlignment w:val="center"/>
              <w:rPr>
                <w:rFonts w:hint="default" w:ascii="宋体" w:hAnsi="宋体" w:cs="宋体"/>
                <w:color w:val="auto"/>
                <w:kern w:val="0"/>
                <w:sz w:val="22"/>
                <w:szCs w:val="22"/>
                <w:lang w:bidi="ar"/>
              </w:rPr>
            </w:pPr>
          </w:p>
        </w:tc>
      </w:tr>
      <w:tr w14:paraId="344A0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5E8851">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3</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C64961">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法兰阀门DN100</w:t>
            </w:r>
          </w:p>
        </w:tc>
        <w:tc>
          <w:tcPr>
            <w:tcW w:w="3183" w:type="dxa"/>
            <w:vMerge w:val="continue"/>
            <w:tcBorders>
              <w:top w:val="nil"/>
              <w:left w:val="single" w:color="000000" w:sz="4" w:space="0"/>
              <w:bottom w:val="nil"/>
              <w:right w:val="single" w:color="000000" w:sz="4" w:space="0"/>
              <w:tl2br w:val="nil"/>
              <w:tr2bl w:val="nil"/>
            </w:tcBorders>
            <w:noWrap w:val="0"/>
            <w:vAlign w:val="center"/>
          </w:tcPr>
          <w:p w14:paraId="1673852D">
            <w:pPr>
              <w:widowControl/>
              <w:spacing w:beforeLines="0" w:afterLines="0"/>
              <w:jc w:val="center"/>
              <w:textAlignment w:val="center"/>
              <w:rPr>
                <w:rFonts w:hint="default" w:ascii="宋体" w:hAnsi="宋体" w:cs="宋体"/>
                <w:color w:val="auto"/>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01AABB">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个</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9A6BA0">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100.0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EB9BB7">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226CB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E19CAF">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4</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6C18AC">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法兰阀门DN150</w:t>
            </w:r>
          </w:p>
        </w:tc>
        <w:tc>
          <w:tcPr>
            <w:tcW w:w="3183" w:type="dxa"/>
            <w:vMerge w:val="continue"/>
            <w:tcBorders>
              <w:top w:val="nil"/>
              <w:left w:val="single" w:color="000000" w:sz="4" w:space="0"/>
              <w:bottom w:val="nil"/>
              <w:right w:val="single" w:color="000000" w:sz="4" w:space="0"/>
              <w:tl2br w:val="nil"/>
              <w:tr2bl w:val="nil"/>
            </w:tcBorders>
            <w:noWrap w:val="0"/>
            <w:vAlign w:val="center"/>
          </w:tcPr>
          <w:p w14:paraId="12C06015">
            <w:pPr>
              <w:widowControl/>
              <w:spacing w:beforeLines="0" w:afterLines="0"/>
              <w:jc w:val="center"/>
              <w:textAlignment w:val="center"/>
              <w:rPr>
                <w:rFonts w:hint="default" w:ascii="宋体" w:hAnsi="宋体" w:cs="宋体"/>
                <w:color w:val="auto"/>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F0889A">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个</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1E8CE3">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100.0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8F50C6">
            <w:pPr>
              <w:widowControl/>
              <w:spacing w:beforeLines="0" w:afterLines="0"/>
              <w:jc w:val="center"/>
              <w:textAlignment w:val="center"/>
              <w:rPr>
                <w:rFonts w:hint="default" w:ascii="宋体" w:hAnsi="宋体" w:cs="宋体"/>
                <w:color w:val="auto"/>
                <w:kern w:val="0"/>
                <w:sz w:val="22"/>
                <w:szCs w:val="22"/>
                <w:lang w:bidi="ar"/>
              </w:rPr>
            </w:pPr>
          </w:p>
        </w:tc>
      </w:tr>
      <w:tr w14:paraId="42D4C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82577D">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5</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FB1527">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法兰阀门DN200</w:t>
            </w:r>
          </w:p>
        </w:tc>
        <w:tc>
          <w:tcPr>
            <w:tcW w:w="3183" w:type="dxa"/>
            <w:vMerge w:val="continue"/>
            <w:tcBorders>
              <w:top w:val="nil"/>
              <w:left w:val="single" w:color="000000" w:sz="4" w:space="0"/>
              <w:bottom w:val="nil"/>
              <w:right w:val="single" w:color="000000" w:sz="4" w:space="0"/>
              <w:tl2br w:val="nil"/>
              <w:tr2bl w:val="nil"/>
            </w:tcBorders>
            <w:noWrap w:val="0"/>
            <w:vAlign w:val="center"/>
          </w:tcPr>
          <w:p w14:paraId="14652FCC">
            <w:pPr>
              <w:widowControl/>
              <w:spacing w:beforeLines="0" w:afterLines="0"/>
              <w:jc w:val="center"/>
              <w:textAlignment w:val="center"/>
              <w:rPr>
                <w:rFonts w:hint="default" w:ascii="宋体" w:hAnsi="宋体" w:cs="宋体"/>
                <w:color w:val="auto"/>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667E7E">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个</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08F708">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120.0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AF7A68">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6D94A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960A9B">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6</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E5F2BB">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丝扣闸阀、排气阀DN15-DN20</w:t>
            </w:r>
          </w:p>
        </w:tc>
        <w:tc>
          <w:tcPr>
            <w:tcW w:w="3183" w:type="dxa"/>
            <w:vMerge w:val="continue"/>
            <w:tcBorders>
              <w:top w:val="nil"/>
              <w:left w:val="single" w:color="000000" w:sz="4" w:space="0"/>
              <w:bottom w:val="nil"/>
              <w:right w:val="single" w:color="000000" w:sz="4" w:space="0"/>
              <w:tl2br w:val="nil"/>
              <w:tr2bl w:val="nil"/>
            </w:tcBorders>
            <w:noWrap w:val="0"/>
            <w:vAlign w:val="center"/>
          </w:tcPr>
          <w:p w14:paraId="3FC71274">
            <w:pPr>
              <w:widowControl/>
              <w:spacing w:beforeLines="0" w:afterLines="0"/>
              <w:jc w:val="center"/>
              <w:textAlignment w:val="center"/>
              <w:rPr>
                <w:rFonts w:hint="default" w:ascii="宋体" w:hAnsi="宋体" w:cs="宋体"/>
                <w:color w:val="auto"/>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F27767">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个</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386BE6">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10.0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6256C0">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67F95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3B5F2">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7</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62C424">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丝扣闸阀、排气阀DN20-DN40</w:t>
            </w:r>
          </w:p>
        </w:tc>
        <w:tc>
          <w:tcPr>
            <w:tcW w:w="3183" w:type="dxa"/>
            <w:vMerge w:val="continue"/>
            <w:tcBorders>
              <w:top w:val="nil"/>
              <w:left w:val="single" w:color="000000" w:sz="4" w:space="0"/>
              <w:bottom w:val="nil"/>
              <w:right w:val="single" w:color="000000" w:sz="4" w:space="0"/>
              <w:tl2br w:val="nil"/>
              <w:tr2bl w:val="nil"/>
            </w:tcBorders>
            <w:noWrap w:val="0"/>
            <w:vAlign w:val="center"/>
          </w:tcPr>
          <w:p w14:paraId="6A910716">
            <w:pPr>
              <w:widowControl/>
              <w:spacing w:beforeLines="0" w:afterLines="0"/>
              <w:jc w:val="center"/>
              <w:textAlignment w:val="center"/>
              <w:rPr>
                <w:rFonts w:hint="default" w:ascii="宋体" w:hAnsi="宋体" w:cs="宋体"/>
                <w:color w:val="auto"/>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C2556A">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个</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589C02">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20.0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963F8">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25724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7697EE">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8</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274B3F">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丝扣减压阀DN15-DN40</w:t>
            </w:r>
          </w:p>
        </w:tc>
        <w:tc>
          <w:tcPr>
            <w:tcW w:w="3183" w:type="dxa"/>
            <w:vMerge w:val="continue"/>
            <w:tcBorders>
              <w:top w:val="nil"/>
              <w:left w:val="single" w:color="000000" w:sz="4" w:space="0"/>
              <w:bottom w:val="nil"/>
              <w:right w:val="single" w:color="000000" w:sz="4" w:space="0"/>
              <w:tl2br w:val="nil"/>
              <w:tr2bl w:val="nil"/>
            </w:tcBorders>
            <w:noWrap w:val="0"/>
            <w:vAlign w:val="center"/>
          </w:tcPr>
          <w:p w14:paraId="40CD8590">
            <w:pPr>
              <w:widowControl/>
              <w:spacing w:beforeLines="0" w:afterLines="0"/>
              <w:jc w:val="center"/>
              <w:textAlignment w:val="center"/>
              <w:rPr>
                <w:rFonts w:hint="default" w:ascii="宋体" w:hAnsi="宋体" w:cs="宋体"/>
                <w:color w:val="auto"/>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540629">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个</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E1CEF1">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12.0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2D451E">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036D3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6E2EE5">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9</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F06C06">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法兰减压阀DN50-DN80</w:t>
            </w:r>
          </w:p>
        </w:tc>
        <w:tc>
          <w:tcPr>
            <w:tcW w:w="3183" w:type="dxa"/>
            <w:vMerge w:val="continue"/>
            <w:tcBorders>
              <w:top w:val="nil"/>
              <w:left w:val="single" w:color="000000" w:sz="4" w:space="0"/>
              <w:bottom w:val="nil"/>
              <w:right w:val="single" w:color="000000" w:sz="4" w:space="0"/>
              <w:tl2br w:val="nil"/>
              <w:tr2bl w:val="nil"/>
            </w:tcBorders>
            <w:noWrap w:val="0"/>
            <w:vAlign w:val="center"/>
          </w:tcPr>
          <w:p w14:paraId="62D7FB9D">
            <w:pPr>
              <w:widowControl/>
              <w:spacing w:beforeLines="0" w:afterLines="0"/>
              <w:jc w:val="center"/>
              <w:textAlignment w:val="center"/>
              <w:rPr>
                <w:rFonts w:hint="default" w:ascii="宋体" w:hAnsi="宋体" w:cs="宋体"/>
                <w:color w:val="auto"/>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2FDDFF">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个</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5FCB05">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60.0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820EED">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4FB1B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5CB514">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10</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3D09A0">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法兰减压阀DN100</w:t>
            </w:r>
          </w:p>
        </w:tc>
        <w:tc>
          <w:tcPr>
            <w:tcW w:w="3183" w:type="dxa"/>
            <w:vMerge w:val="continue"/>
            <w:tcBorders>
              <w:top w:val="nil"/>
              <w:left w:val="single" w:color="000000" w:sz="4" w:space="0"/>
              <w:bottom w:val="single" w:color="000000" w:sz="4" w:space="0"/>
              <w:right w:val="single" w:color="000000" w:sz="4" w:space="0"/>
              <w:tl2br w:val="nil"/>
              <w:tr2bl w:val="nil"/>
            </w:tcBorders>
            <w:noWrap w:val="0"/>
            <w:vAlign w:val="center"/>
          </w:tcPr>
          <w:p w14:paraId="6E880CDD">
            <w:pPr>
              <w:widowControl/>
              <w:spacing w:beforeLines="0" w:afterLines="0"/>
              <w:jc w:val="center"/>
              <w:textAlignment w:val="center"/>
              <w:rPr>
                <w:rFonts w:hint="default" w:ascii="宋体" w:hAnsi="宋体" w:cs="宋体"/>
                <w:color w:val="auto"/>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7CCE83">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个</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0AA0A5">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120.0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E2397">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708DB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C6AC9C">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(三)</w:t>
            </w:r>
          </w:p>
        </w:tc>
        <w:tc>
          <w:tcPr>
            <w:tcW w:w="913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F30EE8">
            <w:pPr>
              <w:widowControl/>
              <w:spacing w:beforeLines="0" w:afterLines="0"/>
              <w:ind w:firstLine="440" w:firstLineChars="20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生活表组、消防表组及表箱</w:t>
            </w:r>
          </w:p>
        </w:tc>
      </w:tr>
      <w:tr w14:paraId="05F06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96777E">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31628E">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DN15-25水表组</w:t>
            </w:r>
          </w:p>
        </w:tc>
        <w:tc>
          <w:tcPr>
            <w:tcW w:w="3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68B166">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含分水器、表前阀、</w:t>
            </w:r>
          </w:p>
          <w:p w14:paraId="676294B9">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水表及止回阀</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7DB80A">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组</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2FB6BB">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50.0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02D9B1">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4B5E0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27F83D">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2</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793D2C">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DN50消防补水表</w:t>
            </w:r>
          </w:p>
        </w:tc>
        <w:tc>
          <w:tcPr>
            <w:tcW w:w="3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E63897">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含闸阀、水表、止回阀、</w:t>
            </w:r>
          </w:p>
          <w:p w14:paraId="483E2551">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管路接通</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C0E6D0">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组</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1FC439">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300.0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03F89E">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1F65B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107741">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3</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02385D">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消防水箱浮球阀安装接通</w:t>
            </w:r>
          </w:p>
        </w:tc>
        <w:tc>
          <w:tcPr>
            <w:tcW w:w="3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C41D02">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水箱开孔浮球安装接消防表</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19EB83">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组</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848EF8">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400.0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780E83">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3F3AF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4C6043">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4</w:t>
            </w:r>
          </w:p>
        </w:tc>
        <w:tc>
          <w:tcPr>
            <w:tcW w:w="655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1D9A1A">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不锈钢水表箱安装(4户以内含4户)</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7581A3">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个</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1482F1">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30.0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20AB4D">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5F4C0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63D2DB">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5</w:t>
            </w:r>
          </w:p>
        </w:tc>
        <w:tc>
          <w:tcPr>
            <w:tcW w:w="655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583F5C">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不锈钢水表箱安装(8户以内含8户)</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E32106">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个</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B5A9C8">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50.0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D37141">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44094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E387F2">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(四)</w:t>
            </w:r>
          </w:p>
        </w:tc>
        <w:tc>
          <w:tcPr>
            <w:tcW w:w="913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B239E4">
            <w:pPr>
              <w:widowControl/>
              <w:spacing w:beforeLines="0" w:afterLines="0"/>
              <w:ind w:firstLine="440" w:firstLineChars="20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新旧管连接(碰头)</w:t>
            </w:r>
          </w:p>
        </w:tc>
      </w:tr>
      <w:tr w14:paraId="2FADB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7A7E56">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5EE858">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新旧管连接(泵房)</w:t>
            </w:r>
          </w:p>
        </w:tc>
        <w:tc>
          <w:tcPr>
            <w:tcW w:w="3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26FBB1">
            <w:pPr>
              <w:widowControl/>
              <w:spacing w:beforeLines="0" w:afterLines="0"/>
              <w:jc w:val="center"/>
              <w:textAlignment w:val="center"/>
              <w:rPr>
                <w:rFonts w:hint="default" w:ascii="宋体" w:hAnsi="宋体" w:cs="宋体"/>
                <w:color w:val="auto"/>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E3ACA2">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个</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29C397">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300.0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01BF44">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395E4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B34235">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2</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40692">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新旧管碰口(市政碰口)</w:t>
            </w:r>
          </w:p>
        </w:tc>
        <w:tc>
          <w:tcPr>
            <w:tcW w:w="3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3A1F57">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参照对应市政定额</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0D0C94">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个</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7036F0">
            <w:pPr>
              <w:widowControl/>
              <w:spacing w:beforeLines="0" w:afterLines="0"/>
              <w:jc w:val="center"/>
              <w:textAlignment w:val="center"/>
              <w:rPr>
                <w:rFonts w:hint="default" w:ascii="宋体" w:hAnsi="宋体" w:cs="宋体"/>
                <w:color w:val="auto"/>
                <w:kern w:val="0"/>
                <w:sz w:val="22"/>
                <w:szCs w:val="22"/>
                <w:lang w:bidi="ar"/>
              </w:rPr>
            </w:pP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962156">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定额</w:t>
            </w:r>
          </w:p>
        </w:tc>
      </w:tr>
      <w:tr w14:paraId="6E221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8C5ABD">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3</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836ECE">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入户(管井内)碰口</w:t>
            </w:r>
          </w:p>
        </w:tc>
        <w:tc>
          <w:tcPr>
            <w:tcW w:w="3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6DA362">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水表组外新装管道与原管道 碰头，含人工及材料</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EF5B3C">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个</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E18875">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10.0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A5C26C">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613B0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98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E5D7EF">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b/>
                <w:color w:val="auto"/>
                <w:kern w:val="0"/>
                <w:sz w:val="22"/>
                <w:szCs w:val="22"/>
                <w:lang w:bidi="ar"/>
              </w:rPr>
              <w:t>二、管道拆除工程</w:t>
            </w:r>
          </w:p>
        </w:tc>
      </w:tr>
      <w:tr w14:paraId="2B3C4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C33071">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w:t>
            </w:r>
          </w:p>
        </w:tc>
        <w:tc>
          <w:tcPr>
            <w:tcW w:w="655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9652EC">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拆除原有给水管道(DN15-DN25含)</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956B02">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m</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335017">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3.3</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458131">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3CD4B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A85A1E">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2</w:t>
            </w:r>
          </w:p>
        </w:tc>
        <w:tc>
          <w:tcPr>
            <w:tcW w:w="655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64AA51">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拆除原有给水管道(DN32-DN80含)</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F4739F">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m</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2006AC">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5.0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02F4C3">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6B59E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966E99">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3</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771883">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拆除原有给水管道(DN80以上)</w:t>
            </w:r>
          </w:p>
        </w:tc>
        <w:tc>
          <w:tcPr>
            <w:tcW w:w="3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A58D6">
            <w:pPr>
              <w:widowControl/>
              <w:spacing w:beforeLines="0" w:afterLines="0"/>
              <w:jc w:val="center"/>
              <w:textAlignment w:val="center"/>
              <w:rPr>
                <w:rFonts w:hint="default" w:ascii="宋体" w:hAnsi="宋体" w:cs="宋体"/>
                <w:color w:val="auto"/>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F3CDEB">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m</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9A2155">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10.0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DA97FC">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64080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9D1811">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4</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56551B">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拆除原有给水管道(DN100)</w:t>
            </w:r>
          </w:p>
        </w:tc>
        <w:tc>
          <w:tcPr>
            <w:tcW w:w="3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0840F6">
            <w:pPr>
              <w:widowControl/>
              <w:spacing w:beforeLines="0" w:afterLines="0"/>
              <w:jc w:val="center"/>
              <w:textAlignment w:val="center"/>
              <w:rPr>
                <w:rFonts w:hint="default" w:ascii="宋体" w:hAnsi="宋体" w:cs="宋体"/>
                <w:color w:val="auto"/>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567EF4">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m</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053B3B">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11.5</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006E9C">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2E0DE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CEDB23">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5</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469E13">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拆除原有入户水表箱(明装)</w:t>
            </w:r>
          </w:p>
        </w:tc>
        <w:tc>
          <w:tcPr>
            <w:tcW w:w="3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F61C32">
            <w:pPr>
              <w:widowControl/>
              <w:spacing w:beforeLines="0" w:afterLines="0"/>
              <w:jc w:val="center"/>
              <w:textAlignment w:val="center"/>
              <w:rPr>
                <w:rFonts w:hint="default" w:ascii="宋体" w:hAnsi="宋体" w:cs="宋体"/>
                <w:color w:val="auto"/>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9D4F18">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个</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5B1A9C">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80.0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B54E95">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58B5D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A8EBDE">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6</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FF768A">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拆除原有入户水表箱(暗装)</w:t>
            </w:r>
          </w:p>
        </w:tc>
        <w:tc>
          <w:tcPr>
            <w:tcW w:w="3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3B9E6A">
            <w:pPr>
              <w:widowControl/>
              <w:spacing w:beforeLines="0" w:afterLines="0"/>
              <w:jc w:val="center"/>
              <w:textAlignment w:val="center"/>
              <w:rPr>
                <w:rFonts w:hint="default" w:ascii="宋体" w:hAnsi="宋体" w:cs="宋体"/>
                <w:color w:val="auto"/>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0FD80D">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个</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9BD760">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140.0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4D511">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08699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40BD97">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7</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0BA1E8">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修缮原有水表箱</w:t>
            </w:r>
          </w:p>
        </w:tc>
        <w:tc>
          <w:tcPr>
            <w:tcW w:w="3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DDDF4C">
            <w:pPr>
              <w:widowControl/>
              <w:spacing w:beforeLines="0" w:afterLines="0"/>
              <w:jc w:val="center"/>
              <w:textAlignment w:val="center"/>
              <w:rPr>
                <w:rFonts w:hint="default" w:ascii="宋体" w:hAnsi="宋体" w:cs="宋体"/>
                <w:color w:val="auto"/>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C1F950">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个</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8D4F0A">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120.0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2A677">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1E497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C11A12">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8</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53FDDE">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拆除原用户旧水表组</w:t>
            </w:r>
          </w:p>
        </w:tc>
        <w:tc>
          <w:tcPr>
            <w:tcW w:w="3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3DC7FC">
            <w:pPr>
              <w:widowControl/>
              <w:spacing w:beforeLines="0" w:afterLines="0"/>
              <w:jc w:val="center"/>
              <w:textAlignment w:val="center"/>
              <w:rPr>
                <w:rFonts w:hint="default" w:ascii="宋体" w:hAnsi="宋体" w:cs="宋体"/>
                <w:color w:val="auto"/>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E53BE1">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组</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B51E96">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25.0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22B5F4">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46228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98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40755C">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b/>
                <w:color w:val="auto"/>
                <w:kern w:val="0"/>
                <w:sz w:val="22"/>
                <w:szCs w:val="22"/>
                <w:lang w:bidi="ar"/>
              </w:rPr>
              <w:t>三、其他</w:t>
            </w:r>
          </w:p>
        </w:tc>
      </w:tr>
      <w:tr w14:paraId="6AA33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9386DF">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45B309">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楼板、墙体穿孔DN100以下</w:t>
            </w:r>
          </w:p>
        </w:tc>
        <w:tc>
          <w:tcPr>
            <w:tcW w:w="3183" w:type="dxa"/>
            <w:vMerge w:val="restart"/>
            <w:tcBorders>
              <w:top w:val="single" w:color="000000" w:sz="4" w:space="0"/>
              <w:left w:val="single" w:color="000000" w:sz="4" w:space="0"/>
              <w:bottom w:val="nil"/>
              <w:right w:val="single" w:color="000000" w:sz="4" w:space="0"/>
              <w:tl2br w:val="nil"/>
              <w:tr2bl w:val="nil"/>
            </w:tcBorders>
            <w:noWrap w:val="0"/>
            <w:vAlign w:val="center"/>
          </w:tcPr>
          <w:p w14:paraId="151BDCF2">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(含开孔、套管制作安装、 封堵、吊模、孔洞修复)</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5995A">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个</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C0182A">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60.0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3FA853">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54346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F263B4">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2</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F25976">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楼板、墙体穿孔DN100以上(含)</w:t>
            </w:r>
          </w:p>
        </w:tc>
        <w:tc>
          <w:tcPr>
            <w:tcW w:w="3183" w:type="dxa"/>
            <w:vMerge w:val="continue"/>
            <w:tcBorders>
              <w:top w:val="nil"/>
              <w:left w:val="single" w:color="000000" w:sz="4" w:space="0"/>
              <w:bottom w:val="single" w:color="000000" w:sz="4" w:space="0"/>
              <w:right w:val="single" w:color="000000" w:sz="4" w:space="0"/>
              <w:tl2br w:val="nil"/>
              <w:tr2bl w:val="nil"/>
            </w:tcBorders>
            <w:noWrap w:val="0"/>
            <w:vAlign w:val="center"/>
          </w:tcPr>
          <w:p w14:paraId="5CC42DDB">
            <w:pPr>
              <w:widowControl/>
              <w:spacing w:beforeLines="0" w:afterLines="0"/>
              <w:jc w:val="center"/>
              <w:textAlignment w:val="center"/>
              <w:rPr>
                <w:rFonts w:hint="default" w:ascii="宋体" w:hAnsi="宋体" w:cs="宋体"/>
                <w:color w:val="auto"/>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8E1A0C">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个</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620018">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80.0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7BC984">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60813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161AB9">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3</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C7B59D">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管道支架制作安装</w:t>
            </w:r>
          </w:p>
        </w:tc>
        <w:tc>
          <w:tcPr>
            <w:tcW w:w="3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05B835">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含镀锌槽钢及角钢制作焊接 安装，油漆，综合考虑</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3D8205">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KG</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D585C7">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16.0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2BBC0D">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53415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2F04BC">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5</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7799C8">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保温DN50及以下</w:t>
            </w:r>
          </w:p>
        </w:tc>
        <w:tc>
          <w:tcPr>
            <w:tcW w:w="3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570569">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按照公司标准制作</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D66010">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m</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372AC7">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40.0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0A6DE7">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45ED9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10339D">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6</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B8EEDB">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保温DN65-DN100</w:t>
            </w:r>
          </w:p>
        </w:tc>
        <w:tc>
          <w:tcPr>
            <w:tcW w:w="3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1870D8">
            <w:pPr>
              <w:widowControl/>
              <w:spacing w:beforeLines="0" w:afterLines="0"/>
              <w:jc w:val="center"/>
              <w:textAlignment w:val="center"/>
              <w:rPr>
                <w:rFonts w:hint="default" w:ascii="宋体" w:hAnsi="宋体" w:cs="宋体"/>
                <w:color w:val="auto"/>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3CB3C4">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m</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F18F0F">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50.0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F6E80C">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1EC5E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22EC86">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7</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FF43A3">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保温DN125-DN150</w:t>
            </w:r>
          </w:p>
        </w:tc>
        <w:tc>
          <w:tcPr>
            <w:tcW w:w="3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990E5A">
            <w:pPr>
              <w:widowControl/>
              <w:spacing w:beforeLines="0" w:afterLines="0"/>
              <w:jc w:val="center"/>
              <w:textAlignment w:val="center"/>
              <w:rPr>
                <w:rFonts w:hint="default" w:ascii="宋体" w:hAnsi="宋体" w:cs="宋体"/>
                <w:color w:val="auto"/>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820EB0">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m</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274246">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60.0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0D4B1E">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2DA0D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DC2F11">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8</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4D59D6">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垃圾、渣土外运</w:t>
            </w:r>
          </w:p>
        </w:tc>
        <w:tc>
          <w:tcPr>
            <w:tcW w:w="3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B5338A">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含垂直运输</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4A5D64">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车</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1E2A54">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500.0</w:t>
            </w: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A5473D">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定价</w:t>
            </w:r>
          </w:p>
        </w:tc>
      </w:tr>
      <w:tr w14:paraId="48DCD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95D4A0">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9</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576EEE">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吊顶拆除及修复</w:t>
            </w:r>
          </w:p>
        </w:tc>
        <w:tc>
          <w:tcPr>
            <w:tcW w:w="3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A65EEE">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按实签证价执行</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3DD280">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m²</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682914">
            <w:pPr>
              <w:widowControl/>
              <w:spacing w:beforeLines="0" w:afterLines="0"/>
              <w:jc w:val="center"/>
              <w:textAlignment w:val="center"/>
              <w:rPr>
                <w:rFonts w:hint="default" w:ascii="宋体" w:hAnsi="宋体" w:cs="宋体"/>
                <w:color w:val="auto"/>
                <w:kern w:val="0"/>
                <w:sz w:val="22"/>
                <w:szCs w:val="22"/>
                <w:lang w:bidi="ar"/>
              </w:rPr>
            </w:pP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EB2459">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签证</w:t>
            </w:r>
          </w:p>
        </w:tc>
      </w:tr>
      <w:tr w14:paraId="16803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98FE5C">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10</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F203C3">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绿化拆除及种植修复</w:t>
            </w:r>
          </w:p>
        </w:tc>
        <w:tc>
          <w:tcPr>
            <w:tcW w:w="3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8273F3">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按实签证价执行</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0D9131">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m²</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380794">
            <w:pPr>
              <w:widowControl/>
              <w:spacing w:beforeLines="0" w:afterLines="0"/>
              <w:jc w:val="center"/>
              <w:textAlignment w:val="center"/>
              <w:rPr>
                <w:rFonts w:hint="default" w:ascii="宋体" w:hAnsi="宋体" w:cs="宋体"/>
                <w:color w:val="auto"/>
                <w:kern w:val="0"/>
                <w:sz w:val="22"/>
                <w:szCs w:val="22"/>
                <w:lang w:bidi="ar"/>
              </w:rPr>
            </w:pP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872752">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签证</w:t>
            </w:r>
          </w:p>
        </w:tc>
      </w:tr>
      <w:tr w14:paraId="202D6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E76AAE">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11</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A663D0">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其他管线修复</w:t>
            </w:r>
          </w:p>
        </w:tc>
        <w:tc>
          <w:tcPr>
            <w:tcW w:w="31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560B1F">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根据实际情况按项签证</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EE594C">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项</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E864C8">
            <w:pPr>
              <w:widowControl/>
              <w:spacing w:beforeLines="0" w:afterLines="0"/>
              <w:jc w:val="center"/>
              <w:textAlignment w:val="center"/>
              <w:rPr>
                <w:rFonts w:hint="default" w:ascii="宋体" w:hAnsi="宋体" w:cs="宋体"/>
                <w:color w:val="auto"/>
                <w:kern w:val="0"/>
                <w:sz w:val="22"/>
                <w:szCs w:val="22"/>
                <w:lang w:bidi="ar"/>
              </w:rPr>
            </w:pPr>
          </w:p>
        </w:tc>
        <w:tc>
          <w:tcPr>
            <w:tcW w:w="9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D880FE">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签证</w:t>
            </w:r>
          </w:p>
        </w:tc>
      </w:tr>
      <w:tr w14:paraId="4E03E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2836D5">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12</w:t>
            </w:r>
          </w:p>
        </w:tc>
        <w:tc>
          <w:tcPr>
            <w:tcW w:w="3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8DD827">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市政管道安装及附属等</w:t>
            </w:r>
          </w:p>
        </w:tc>
        <w:tc>
          <w:tcPr>
            <w:tcW w:w="576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42C82E">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执行相应内部结算管理办法</w:t>
            </w:r>
          </w:p>
        </w:tc>
      </w:tr>
    </w:tbl>
    <w:p w14:paraId="41D76B0C">
      <w:pPr>
        <w:widowControl/>
        <w:spacing w:beforeLines="0" w:afterLines="0"/>
        <w:jc w:val="left"/>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注：以上单价中已综合考虑误工、降效、二次搬运等。</w:t>
      </w:r>
    </w:p>
    <w:p w14:paraId="3CEFA155">
      <w:pPr>
        <w:widowControl/>
        <w:spacing w:beforeLines="0" w:afterLines="0"/>
        <w:jc w:val="left"/>
        <w:rPr>
          <w:rFonts w:hint="default" w:ascii="宋体" w:hAnsi="宋体" w:cs="宋体"/>
          <w:color w:val="auto"/>
          <w:kern w:val="0"/>
          <w:sz w:val="22"/>
          <w:szCs w:val="22"/>
          <w:lang w:bidi="ar"/>
        </w:rPr>
      </w:pPr>
      <w:r>
        <w:rPr>
          <w:rFonts w:hint="default" w:ascii="宋体" w:hAnsi="宋体" w:cs="宋体"/>
          <w:color w:val="auto"/>
          <w:kern w:val="0"/>
          <w:sz w:val="22"/>
          <w:szCs w:val="22"/>
          <w:lang w:bidi="ar"/>
        </w:rPr>
        <w:br w:type="page"/>
      </w:r>
    </w:p>
    <w:tbl>
      <w:tblPr>
        <w:tblStyle w:val="40"/>
        <w:tblW w:w="98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5"/>
        <w:gridCol w:w="2086"/>
        <w:gridCol w:w="722"/>
        <w:gridCol w:w="578"/>
        <w:gridCol w:w="929"/>
        <w:gridCol w:w="5000"/>
      </w:tblGrid>
      <w:tr w14:paraId="5017A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890"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14:paraId="6D6829CE">
            <w:pPr>
              <w:widowControl/>
              <w:spacing w:beforeLines="0" w:afterLines="0"/>
              <w:jc w:val="center"/>
              <w:textAlignment w:val="center"/>
              <w:rPr>
                <w:rFonts w:hint="default" w:ascii="宋体" w:hAnsi="宋体" w:cs="宋体"/>
                <w:b/>
                <w:color w:val="auto"/>
                <w:kern w:val="0"/>
                <w:sz w:val="36"/>
                <w:szCs w:val="36"/>
                <w:lang w:bidi="ar"/>
              </w:rPr>
            </w:pPr>
            <w:r>
              <w:rPr>
                <w:rFonts w:hint="default" w:ascii="宋体" w:hAnsi="宋体" w:cs="宋体"/>
                <w:b/>
                <w:color w:val="auto"/>
                <w:kern w:val="0"/>
                <w:sz w:val="36"/>
                <w:szCs w:val="36"/>
                <w:lang w:bidi="ar"/>
              </w:rPr>
              <w:t>永康市钱江水务安装工程有限公司</w:t>
            </w:r>
          </w:p>
          <w:p w14:paraId="36E29ED2">
            <w:pPr>
              <w:widowControl/>
              <w:spacing w:beforeLines="0" w:afterLines="0"/>
              <w:jc w:val="center"/>
              <w:textAlignment w:val="center"/>
              <w:rPr>
                <w:rFonts w:hint="default" w:ascii="宋体" w:hAnsi="宋体" w:cs="宋体"/>
                <w:b/>
                <w:color w:val="auto"/>
                <w:kern w:val="0"/>
                <w:sz w:val="36"/>
                <w:szCs w:val="36"/>
              </w:rPr>
            </w:pPr>
            <w:r>
              <w:rPr>
                <w:rFonts w:hint="default" w:ascii="宋体" w:hAnsi="宋体" w:cs="宋体"/>
                <w:b/>
                <w:color w:val="auto"/>
                <w:kern w:val="0"/>
                <w:sz w:val="36"/>
                <w:szCs w:val="36"/>
                <w:lang w:bidi="ar"/>
              </w:rPr>
              <w:t>劳务定额2023版（附属工程部分）</w:t>
            </w:r>
          </w:p>
        </w:tc>
      </w:tr>
      <w:tr w14:paraId="1AC42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575" w:type="dxa"/>
            <w:tcBorders>
              <w:top w:val="single" w:color="auto" w:sz="4" w:space="0"/>
              <w:left w:val="single" w:color="000000" w:sz="4" w:space="0"/>
              <w:bottom w:val="single" w:color="000000" w:sz="4" w:space="0"/>
              <w:right w:val="single" w:color="000000" w:sz="4" w:space="0"/>
              <w:tl2br w:val="nil"/>
              <w:tr2bl w:val="nil"/>
            </w:tcBorders>
            <w:noWrap/>
            <w:vAlign w:val="center"/>
          </w:tcPr>
          <w:p w14:paraId="5F508F47">
            <w:pPr>
              <w:widowControl/>
              <w:spacing w:beforeLines="0" w:afterLines="0"/>
              <w:jc w:val="center"/>
              <w:textAlignment w:val="center"/>
              <w:rPr>
                <w:rFonts w:hint="default" w:ascii="宋体" w:hAnsi="宋体" w:cs="宋体"/>
                <w:b/>
                <w:color w:val="auto"/>
                <w:kern w:val="0"/>
                <w:sz w:val="24"/>
                <w:szCs w:val="24"/>
              </w:rPr>
            </w:pPr>
            <w:r>
              <w:rPr>
                <w:rFonts w:hint="default" w:ascii="宋体" w:hAnsi="宋体" w:cs="宋体"/>
                <w:b/>
                <w:color w:val="auto"/>
                <w:kern w:val="0"/>
                <w:sz w:val="24"/>
                <w:szCs w:val="24"/>
                <w:lang w:bidi="ar"/>
              </w:rPr>
              <w:t>序号</w:t>
            </w:r>
          </w:p>
        </w:tc>
        <w:tc>
          <w:tcPr>
            <w:tcW w:w="2086" w:type="dxa"/>
            <w:tcBorders>
              <w:top w:val="single" w:color="auto" w:sz="4" w:space="0"/>
              <w:left w:val="single" w:color="000000" w:sz="4" w:space="0"/>
              <w:bottom w:val="single" w:color="000000" w:sz="4" w:space="0"/>
              <w:right w:val="single" w:color="000000" w:sz="4" w:space="0"/>
              <w:tl2br w:val="nil"/>
              <w:tr2bl w:val="nil"/>
            </w:tcBorders>
            <w:noWrap/>
            <w:vAlign w:val="center"/>
          </w:tcPr>
          <w:p w14:paraId="75A20821">
            <w:pPr>
              <w:widowControl/>
              <w:spacing w:beforeLines="0" w:afterLines="0"/>
              <w:jc w:val="center"/>
              <w:textAlignment w:val="center"/>
              <w:rPr>
                <w:rFonts w:hint="default" w:ascii="宋体" w:hAnsi="宋体" w:cs="宋体"/>
                <w:b/>
                <w:color w:val="auto"/>
                <w:kern w:val="0"/>
                <w:sz w:val="24"/>
                <w:szCs w:val="24"/>
              </w:rPr>
            </w:pPr>
            <w:r>
              <w:rPr>
                <w:rFonts w:hint="default" w:ascii="宋体" w:hAnsi="宋体" w:cs="宋体"/>
                <w:b/>
                <w:color w:val="auto"/>
                <w:kern w:val="0"/>
                <w:sz w:val="24"/>
                <w:szCs w:val="24"/>
                <w:lang w:bidi="ar"/>
              </w:rPr>
              <w:t>名称</w:t>
            </w:r>
          </w:p>
        </w:tc>
        <w:tc>
          <w:tcPr>
            <w:tcW w:w="722" w:type="dxa"/>
            <w:tcBorders>
              <w:top w:val="single" w:color="auto" w:sz="4" w:space="0"/>
              <w:left w:val="single" w:color="000000" w:sz="4" w:space="0"/>
              <w:bottom w:val="single" w:color="000000" w:sz="4" w:space="0"/>
              <w:right w:val="single" w:color="000000" w:sz="4" w:space="0"/>
              <w:tl2br w:val="nil"/>
              <w:tr2bl w:val="nil"/>
            </w:tcBorders>
            <w:noWrap/>
            <w:vAlign w:val="center"/>
          </w:tcPr>
          <w:p w14:paraId="5CF52EDB">
            <w:pPr>
              <w:widowControl/>
              <w:spacing w:beforeLines="0" w:afterLines="0"/>
              <w:jc w:val="center"/>
              <w:textAlignment w:val="center"/>
              <w:rPr>
                <w:rFonts w:hint="default" w:ascii="宋体" w:hAnsi="宋体" w:cs="宋体"/>
                <w:b/>
                <w:color w:val="auto"/>
                <w:kern w:val="0"/>
                <w:sz w:val="24"/>
                <w:szCs w:val="24"/>
              </w:rPr>
            </w:pPr>
            <w:r>
              <w:rPr>
                <w:rFonts w:hint="default" w:ascii="宋体" w:hAnsi="宋体" w:cs="宋体"/>
                <w:b/>
                <w:color w:val="auto"/>
                <w:kern w:val="0"/>
                <w:sz w:val="24"/>
                <w:szCs w:val="24"/>
                <w:lang w:bidi="ar"/>
              </w:rPr>
              <w:t>埋深</w:t>
            </w:r>
          </w:p>
        </w:tc>
        <w:tc>
          <w:tcPr>
            <w:tcW w:w="578" w:type="dxa"/>
            <w:tcBorders>
              <w:top w:val="single" w:color="auto" w:sz="4" w:space="0"/>
              <w:left w:val="single" w:color="000000" w:sz="4" w:space="0"/>
              <w:bottom w:val="single" w:color="000000" w:sz="4" w:space="0"/>
              <w:right w:val="single" w:color="000000" w:sz="4" w:space="0"/>
              <w:tl2br w:val="nil"/>
              <w:tr2bl w:val="nil"/>
            </w:tcBorders>
            <w:noWrap/>
            <w:vAlign w:val="center"/>
          </w:tcPr>
          <w:p w14:paraId="4B3DED37">
            <w:pPr>
              <w:widowControl/>
              <w:spacing w:beforeLines="0" w:afterLines="0"/>
              <w:jc w:val="center"/>
              <w:textAlignment w:val="center"/>
              <w:rPr>
                <w:rFonts w:hint="default" w:ascii="宋体" w:hAnsi="宋体" w:cs="宋体"/>
                <w:b/>
                <w:color w:val="auto"/>
                <w:kern w:val="0"/>
                <w:sz w:val="24"/>
                <w:szCs w:val="24"/>
              </w:rPr>
            </w:pPr>
            <w:r>
              <w:rPr>
                <w:rFonts w:hint="default" w:ascii="宋体" w:hAnsi="宋体" w:cs="宋体"/>
                <w:b/>
                <w:color w:val="auto"/>
                <w:kern w:val="0"/>
                <w:sz w:val="24"/>
                <w:szCs w:val="24"/>
                <w:lang w:bidi="ar"/>
              </w:rPr>
              <w:t>单位</w:t>
            </w:r>
          </w:p>
        </w:tc>
        <w:tc>
          <w:tcPr>
            <w:tcW w:w="929" w:type="dxa"/>
            <w:tcBorders>
              <w:top w:val="single" w:color="auto" w:sz="4" w:space="0"/>
              <w:left w:val="single" w:color="000000" w:sz="4" w:space="0"/>
              <w:bottom w:val="single" w:color="000000" w:sz="4" w:space="0"/>
              <w:right w:val="single" w:color="000000" w:sz="4" w:space="0"/>
              <w:tl2br w:val="nil"/>
              <w:tr2bl w:val="nil"/>
            </w:tcBorders>
            <w:noWrap/>
            <w:vAlign w:val="center"/>
          </w:tcPr>
          <w:p w14:paraId="27EA2C19">
            <w:pPr>
              <w:widowControl/>
              <w:spacing w:beforeLines="0" w:afterLines="0"/>
              <w:jc w:val="center"/>
              <w:textAlignment w:val="center"/>
              <w:rPr>
                <w:rFonts w:hint="default" w:ascii="宋体" w:hAnsi="宋体" w:cs="宋体"/>
                <w:b/>
                <w:color w:val="auto"/>
                <w:kern w:val="0"/>
                <w:sz w:val="24"/>
                <w:szCs w:val="24"/>
              </w:rPr>
            </w:pPr>
            <w:r>
              <w:rPr>
                <w:rFonts w:hint="default" w:ascii="宋体" w:hAnsi="宋体" w:cs="宋体"/>
                <w:b/>
                <w:color w:val="auto"/>
                <w:kern w:val="0"/>
                <w:sz w:val="24"/>
                <w:szCs w:val="24"/>
                <w:lang w:bidi="ar"/>
              </w:rPr>
              <w:t>金额（元）</w:t>
            </w:r>
          </w:p>
        </w:tc>
        <w:tc>
          <w:tcPr>
            <w:tcW w:w="5000" w:type="dxa"/>
            <w:tcBorders>
              <w:top w:val="single" w:color="auto" w:sz="4" w:space="0"/>
              <w:left w:val="single" w:color="000000" w:sz="4" w:space="0"/>
              <w:bottom w:val="single" w:color="000000" w:sz="4" w:space="0"/>
              <w:right w:val="single" w:color="000000" w:sz="4" w:space="0"/>
              <w:tl2br w:val="nil"/>
              <w:tr2bl w:val="nil"/>
            </w:tcBorders>
            <w:noWrap/>
            <w:vAlign w:val="center"/>
          </w:tcPr>
          <w:p w14:paraId="2DB0CF4F">
            <w:pPr>
              <w:widowControl/>
              <w:spacing w:beforeLines="0" w:afterLines="0"/>
              <w:jc w:val="center"/>
              <w:textAlignment w:val="center"/>
              <w:rPr>
                <w:rFonts w:hint="default" w:ascii="宋体" w:hAnsi="宋体" w:cs="宋体"/>
                <w:b/>
                <w:color w:val="auto"/>
                <w:kern w:val="0"/>
                <w:sz w:val="24"/>
                <w:szCs w:val="24"/>
              </w:rPr>
            </w:pPr>
            <w:r>
              <w:rPr>
                <w:rFonts w:hint="default" w:ascii="宋体" w:hAnsi="宋体" w:cs="宋体"/>
                <w:b/>
                <w:color w:val="auto"/>
                <w:kern w:val="0"/>
                <w:sz w:val="24"/>
                <w:szCs w:val="24"/>
                <w:lang w:bidi="ar"/>
              </w:rPr>
              <w:t>备    注</w:t>
            </w:r>
          </w:p>
        </w:tc>
      </w:tr>
      <w:tr w14:paraId="65609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04E9103">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5CB4777">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300*500</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AB4F86D">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0.5M</w:t>
            </w: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71E3A50">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座</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ED9458E">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190.11</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804254">
            <w:pPr>
              <w:widowControl/>
              <w:spacing w:beforeLines="0" w:afterLines="0"/>
              <w:jc w:val="left"/>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12砖，内壁1：2水泥砂浆粉刷，安放300*500铸铁井盖（如内外粉刷，则</w:t>
            </w:r>
            <w:r>
              <w:rPr>
                <w:rFonts w:hint="default" w:ascii="Arial" w:hAnsi="Arial" w:cs="Arial"/>
                <w:color w:val="auto"/>
                <w:kern w:val="0"/>
                <w:sz w:val="22"/>
                <w:szCs w:val="22"/>
                <w:lang w:bidi="ar"/>
              </w:rPr>
              <w:t>×</w:t>
            </w:r>
            <w:r>
              <w:rPr>
                <w:rFonts w:hint="default" w:ascii="宋体" w:hAnsi="宋体" w:cs="宋体"/>
                <w:color w:val="auto"/>
                <w:kern w:val="0"/>
                <w:sz w:val="22"/>
                <w:szCs w:val="22"/>
                <w:lang w:bidi="ar"/>
              </w:rPr>
              <w:t>1.1系数）</w:t>
            </w:r>
          </w:p>
        </w:tc>
      </w:tr>
      <w:tr w14:paraId="2D152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C6005BA">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2</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2B2FC3">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300*500</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7DE59E0">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0.3M</w:t>
            </w: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1BBB3DD">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座</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1297FB6">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135.65</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B0FFCD">
            <w:pPr>
              <w:widowControl/>
              <w:spacing w:beforeLines="0" w:afterLines="0"/>
              <w:jc w:val="left"/>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12砖，内壁1：2水泥砂浆粉刷，安放300*500铸铁井盖（如内外粉刷，则</w:t>
            </w:r>
            <w:r>
              <w:rPr>
                <w:rFonts w:hint="default" w:ascii="Arial" w:hAnsi="Arial" w:cs="Arial"/>
                <w:color w:val="auto"/>
                <w:kern w:val="0"/>
                <w:sz w:val="22"/>
                <w:szCs w:val="22"/>
                <w:lang w:bidi="ar"/>
              </w:rPr>
              <w:t>×</w:t>
            </w:r>
            <w:r>
              <w:rPr>
                <w:rFonts w:hint="default" w:ascii="宋体" w:hAnsi="宋体" w:cs="宋体"/>
                <w:color w:val="auto"/>
                <w:kern w:val="0"/>
                <w:sz w:val="22"/>
                <w:szCs w:val="22"/>
                <w:lang w:bidi="ar"/>
              </w:rPr>
              <w:t>1.1系数）</w:t>
            </w:r>
          </w:p>
        </w:tc>
      </w:tr>
      <w:tr w14:paraId="31745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6F26B1A">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3</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99D306F">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500*800</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783B604">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0.6M</w:t>
            </w: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FA90A0B">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座</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BC56F6C">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292.04</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824EBB">
            <w:pPr>
              <w:widowControl/>
              <w:spacing w:beforeLines="0" w:afterLines="0"/>
              <w:jc w:val="left"/>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12砖，内壁1：2水泥砂浆粉刷，安放500*800铸铁井盖（如内外粉刷，则</w:t>
            </w:r>
            <w:r>
              <w:rPr>
                <w:rFonts w:hint="default" w:ascii="Arial" w:hAnsi="Arial" w:cs="Arial"/>
                <w:color w:val="auto"/>
                <w:kern w:val="0"/>
                <w:sz w:val="22"/>
                <w:szCs w:val="22"/>
                <w:lang w:bidi="ar"/>
              </w:rPr>
              <w:t>×</w:t>
            </w:r>
            <w:r>
              <w:rPr>
                <w:rFonts w:hint="default" w:ascii="宋体" w:hAnsi="宋体" w:cs="宋体"/>
                <w:color w:val="auto"/>
                <w:kern w:val="0"/>
                <w:sz w:val="22"/>
                <w:szCs w:val="22"/>
                <w:lang w:bidi="ar"/>
              </w:rPr>
              <w:t>1.1系数）</w:t>
            </w:r>
          </w:p>
        </w:tc>
      </w:tr>
      <w:tr w14:paraId="518BF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5F9F014">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4</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0B46181">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500*800</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BEB0DB1">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0.4M</w:t>
            </w: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9E7F454">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座</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125A254">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221.93</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42A5BB">
            <w:pPr>
              <w:widowControl/>
              <w:spacing w:beforeLines="0" w:afterLines="0"/>
              <w:jc w:val="left"/>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12砖，内壁1：2水泥砂浆粉刷，安放500*800铸铁井盖（如内外粉刷，则</w:t>
            </w:r>
            <w:r>
              <w:rPr>
                <w:rFonts w:hint="default" w:ascii="Arial" w:hAnsi="Arial" w:cs="Arial"/>
                <w:color w:val="auto"/>
                <w:kern w:val="0"/>
                <w:sz w:val="22"/>
                <w:szCs w:val="22"/>
                <w:lang w:bidi="ar"/>
              </w:rPr>
              <w:t>×</w:t>
            </w:r>
            <w:r>
              <w:rPr>
                <w:rFonts w:hint="default" w:ascii="宋体" w:hAnsi="宋体" w:cs="宋体"/>
                <w:color w:val="auto"/>
                <w:kern w:val="0"/>
                <w:sz w:val="22"/>
                <w:szCs w:val="22"/>
                <w:lang w:bidi="ar"/>
              </w:rPr>
              <w:t>1.1系数）</w:t>
            </w:r>
          </w:p>
        </w:tc>
      </w:tr>
      <w:tr w14:paraId="0D38D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B175EA9">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5</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541326B">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600*1000</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46F8036">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0.7M</w:t>
            </w: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162EA52">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座</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245CF61">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383.00</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EE83A8">
            <w:pPr>
              <w:widowControl/>
              <w:spacing w:beforeLines="0" w:afterLines="0"/>
              <w:jc w:val="left"/>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12砖，内壁1：2水泥砂浆粉刷，安放600*1000铸铁井盖（如内外粉刷，则</w:t>
            </w:r>
            <w:r>
              <w:rPr>
                <w:rFonts w:hint="default" w:ascii="Arial" w:hAnsi="Arial" w:cs="Arial"/>
                <w:color w:val="auto"/>
                <w:kern w:val="0"/>
                <w:sz w:val="22"/>
                <w:szCs w:val="22"/>
                <w:lang w:bidi="ar"/>
              </w:rPr>
              <w:t>×</w:t>
            </w:r>
            <w:r>
              <w:rPr>
                <w:rFonts w:hint="default" w:ascii="宋体" w:hAnsi="宋体" w:cs="宋体"/>
                <w:color w:val="auto"/>
                <w:kern w:val="0"/>
                <w:sz w:val="22"/>
                <w:szCs w:val="22"/>
                <w:lang w:bidi="ar"/>
              </w:rPr>
              <w:t>1.1系数）</w:t>
            </w:r>
          </w:p>
        </w:tc>
      </w:tr>
      <w:tr w14:paraId="213B5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0D5A0CF">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6</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713876B">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600*1000</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F4FA233">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0.5M</w:t>
            </w: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47F2A35">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座</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9C93BA9">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216.65</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FC4C31">
            <w:pPr>
              <w:widowControl/>
              <w:spacing w:beforeLines="0" w:afterLines="0"/>
              <w:jc w:val="left"/>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12砖，内壁1：2水泥砂浆粉刷，安放600*1000铸铁井盖（如内外粉刷，则</w:t>
            </w:r>
            <w:r>
              <w:rPr>
                <w:rFonts w:hint="default" w:ascii="Arial" w:hAnsi="Arial" w:cs="Arial"/>
                <w:color w:val="auto"/>
                <w:kern w:val="0"/>
                <w:sz w:val="22"/>
                <w:szCs w:val="22"/>
                <w:lang w:bidi="ar"/>
              </w:rPr>
              <w:t>×</w:t>
            </w:r>
            <w:r>
              <w:rPr>
                <w:rFonts w:hint="default" w:ascii="宋体" w:hAnsi="宋体" w:cs="宋体"/>
                <w:color w:val="auto"/>
                <w:kern w:val="0"/>
                <w:sz w:val="22"/>
                <w:szCs w:val="22"/>
                <w:lang w:bidi="ar"/>
              </w:rPr>
              <w:t>1.1系数）</w:t>
            </w:r>
          </w:p>
        </w:tc>
      </w:tr>
      <w:tr w14:paraId="650B8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98FF590">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7</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A4166B">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500*500、24墙</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2BE94C5">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0.8M</w:t>
            </w: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26374F4">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座</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95AB2DD">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552.46</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B81559">
            <w:pPr>
              <w:widowControl/>
              <w:spacing w:beforeLines="0" w:afterLines="0"/>
              <w:jc w:val="left"/>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24砖，内壁1：2水泥砂浆粉刷，安放500*500铸铁井盖（如内外粉刷，则</w:t>
            </w:r>
            <w:r>
              <w:rPr>
                <w:rFonts w:hint="default" w:ascii="Arial" w:hAnsi="Arial" w:cs="Arial"/>
                <w:color w:val="auto"/>
                <w:kern w:val="0"/>
                <w:sz w:val="22"/>
                <w:szCs w:val="22"/>
                <w:lang w:bidi="ar"/>
              </w:rPr>
              <w:t>×</w:t>
            </w:r>
            <w:r>
              <w:rPr>
                <w:rFonts w:hint="default" w:ascii="宋体" w:hAnsi="宋体" w:cs="宋体"/>
                <w:color w:val="auto"/>
                <w:kern w:val="0"/>
                <w:sz w:val="22"/>
                <w:szCs w:val="22"/>
                <w:lang w:bidi="ar"/>
              </w:rPr>
              <w:t>1.1系数）</w:t>
            </w:r>
          </w:p>
        </w:tc>
      </w:tr>
      <w:tr w14:paraId="5BD41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26BB870">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8</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B08363">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500*500、12墙</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E502424">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0.8M</w:t>
            </w: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54AC66">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座</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9D7D0A7">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390.61</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A87383">
            <w:pPr>
              <w:widowControl/>
              <w:spacing w:beforeLines="0" w:afterLines="0"/>
              <w:jc w:val="left"/>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12砖，内壁1：2水泥砂浆粉刷，安放500*500铸铁井盖（如内外粉刷，则</w:t>
            </w:r>
            <w:r>
              <w:rPr>
                <w:rFonts w:hint="default" w:ascii="Arial" w:hAnsi="Arial" w:cs="Arial"/>
                <w:color w:val="auto"/>
                <w:kern w:val="0"/>
                <w:sz w:val="22"/>
                <w:szCs w:val="22"/>
                <w:lang w:bidi="ar"/>
              </w:rPr>
              <w:t>×</w:t>
            </w:r>
            <w:r>
              <w:rPr>
                <w:rFonts w:hint="default" w:ascii="宋体" w:hAnsi="宋体" w:cs="宋体"/>
                <w:color w:val="auto"/>
                <w:kern w:val="0"/>
                <w:sz w:val="22"/>
                <w:szCs w:val="22"/>
                <w:lang w:bidi="ar"/>
              </w:rPr>
              <w:t>1.1系数）</w:t>
            </w:r>
          </w:p>
        </w:tc>
      </w:tr>
      <w:tr w14:paraId="556BA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C318E32">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9</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5D9D3C">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500*500、24墙</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0E08240">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0.6M</w:t>
            </w: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A96646D">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座</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938B4F3">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452.74</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F1F113">
            <w:pPr>
              <w:widowControl/>
              <w:spacing w:beforeLines="0" w:afterLines="0"/>
              <w:jc w:val="left"/>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24砖，内壁1：2水泥砂浆粉刷，安放500*500铸铁井盖（如内外粉刷，则</w:t>
            </w:r>
            <w:r>
              <w:rPr>
                <w:rFonts w:hint="default" w:ascii="Arial" w:hAnsi="Arial" w:cs="Arial"/>
                <w:color w:val="auto"/>
                <w:kern w:val="0"/>
                <w:sz w:val="22"/>
                <w:szCs w:val="22"/>
                <w:lang w:bidi="ar"/>
              </w:rPr>
              <w:t>×</w:t>
            </w:r>
            <w:r>
              <w:rPr>
                <w:rFonts w:hint="default" w:ascii="宋体" w:hAnsi="宋体" w:cs="宋体"/>
                <w:color w:val="auto"/>
                <w:kern w:val="0"/>
                <w:sz w:val="22"/>
                <w:szCs w:val="22"/>
                <w:lang w:bidi="ar"/>
              </w:rPr>
              <w:t>1.1系数）</w:t>
            </w:r>
          </w:p>
        </w:tc>
      </w:tr>
      <w:tr w14:paraId="5365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1CB4959">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10</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4F9688">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500*500、12墙</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1F066AE">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0.6M</w:t>
            </w: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C77F520">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座</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E04004A">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309.56</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2EB63F">
            <w:pPr>
              <w:widowControl/>
              <w:spacing w:beforeLines="0" w:afterLines="0"/>
              <w:jc w:val="left"/>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12砖，内壁1：2水泥砂浆粉刷，安放500*500铸铁井盖（如内外粉刷，则</w:t>
            </w:r>
            <w:r>
              <w:rPr>
                <w:rFonts w:hint="default" w:ascii="Arial" w:hAnsi="Arial" w:cs="Arial"/>
                <w:color w:val="auto"/>
                <w:kern w:val="0"/>
                <w:sz w:val="22"/>
                <w:szCs w:val="22"/>
                <w:lang w:bidi="ar"/>
              </w:rPr>
              <w:t>×</w:t>
            </w:r>
            <w:r>
              <w:rPr>
                <w:rFonts w:hint="default" w:ascii="宋体" w:hAnsi="宋体" w:cs="宋体"/>
                <w:color w:val="auto"/>
                <w:kern w:val="0"/>
                <w:sz w:val="22"/>
                <w:szCs w:val="22"/>
                <w:lang w:bidi="ar"/>
              </w:rPr>
              <w:t>1.1系数）</w:t>
            </w:r>
          </w:p>
        </w:tc>
      </w:tr>
      <w:tr w14:paraId="60B99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D888B74">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11</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017F4FE">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Ф800</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4B82757">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0.6M</w:t>
            </w: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EBD27DA">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座</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9966A6">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579.36</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70B2B8">
            <w:pPr>
              <w:widowControl/>
              <w:spacing w:beforeLines="0" w:afterLines="0"/>
              <w:jc w:val="left"/>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24砖，内壁1：2水泥砂浆粉刷，安放DN800铸铁井盖，10CM厚C15（40）砼垫层（如内外粉刷，则</w:t>
            </w:r>
            <w:r>
              <w:rPr>
                <w:rFonts w:hint="default" w:ascii="Arial" w:hAnsi="Arial" w:cs="Arial"/>
                <w:color w:val="auto"/>
                <w:kern w:val="0"/>
                <w:sz w:val="22"/>
                <w:szCs w:val="22"/>
                <w:lang w:bidi="ar"/>
              </w:rPr>
              <w:t>×</w:t>
            </w:r>
            <w:r>
              <w:rPr>
                <w:rFonts w:hint="default" w:ascii="宋体" w:hAnsi="宋体" w:cs="宋体"/>
                <w:color w:val="auto"/>
                <w:kern w:val="0"/>
                <w:sz w:val="22"/>
                <w:szCs w:val="22"/>
                <w:lang w:bidi="ar"/>
              </w:rPr>
              <w:t>1.1系数）</w:t>
            </w:r>
          </w:p>
        </w:tc>
      </w:tr>
      <w:tr w14:paraId="7BAC2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E3431B7">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12</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6C8C196">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Ф800</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CBD24A3">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0.8M</w:t>
            </w: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F414E3A">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座</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FFD2044">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705.53</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A110DB">
            <w:pPr>
              <w:widowControl/>
              <w:spacing w:beforeLines="0" w:afterLines="0"/>
              <w:jc w:val="left"/>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24砖，内壁1：2水泥砂浆粉刷，安放DN800铸铁井盖，10CM厚C15（40）砼垫层（如内外粉刷，则</w:t>
            </w:r>
            <w:r>
              <w:rPr>
                <w:rFonts w:hint="default" w:ascii="Arial" w:hAnsi="Arial" w:cs="Arial"/>
                <w:color w:val="auto"/>
                <w:kern w:val="0"/>
                <w:sz w:val="22"/>
                <w:szCs w:val="22"/>
                <w:lang w:bidi="ar"/>
              </w:rPr>
              <w:t>×</w:t>
            </w:r>
            <w:r>
              <w:rPr>
                <w:rFonts w:hint="default" w:ascii="宋体" w:hAnsi="宋体" w:cs="宋体"/>
                <w:color w:val="auto"/>
                <w:kern w:val="0"/>
                <w:sz w:val="22"/>
                <w:szCs w:val="22"/>
                <w:lang w:bidi="ar"/>
              </w:rPr>
              <w:t>1.1系数）</w:t>
            </w:r>
          </w:p>
        </w:tc>
      </w:tr>
      <w:tr w14:paraId="5762A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39811D0">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13</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813C3E2">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Ф800</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2C098F6">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1M</w:t>
            </w: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436547E">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座</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659FB9D">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845.51</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90B199">
            <w:pPr>
              <w:widowControl/>
              <w:spacing w:beforeLines="0" w:afterLines="0"/>
              <w:jc w:val="left"/>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24砖，内壁1：2水泥砂浆粉刷，安放DN800铸铁井盖，10CM厚C15（40）砼垫层（如内外粉刷，则</w:t>
            </w:r>
            <w:r>
              <w:rPr>
                <w:rFonts w:hint="default" w:ascii="Arial" w:hAnsi="Arial" w:cs="Arial"/>
                <w:color w:val="auto"/>
                <w:kern w:val="0"/>
                <w:sz w:val="22"/>
                <w:szCs w:val="22"/>
                <w:lang w:bidi="ar"/>
              </w:rPr>
              <w:t>×</w:t>
            </w:r>
            <w:r>
              <w:rPr>
                <w:rFonts w:hint="default" w:ascii="宋体" w:hAnsi="宋体" w:cs="宋体"/>
                <w:color w:val="auto"/>
                <w:kern w:val="0"/>
                <w:sz w:val="22"/>
                <w:szCs w:val="22"/>
                <w:lang w:bidi="ar"/>
              </w:rPr>
              <w:t>1.1系数）</w:t>
            </w:r>
          </w:p>
        </w:tc>
      </w:tr>
      <w:tr w14:paraId="7495E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0EF7987">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14</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A17929F">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Ф800</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6F2DC94">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1.2M</w:t>
            </w: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27E3D66">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座</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E721384">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967.19</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F8666D">
            <w:pPr>
              <w:widowControl/>
              <w:spacing w:beforeLines="0" w:afterLines="0"/>
              <w:jc w:val="left"/>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24砖，内壁1：2水泥砂浆粉刷，安放DN800铸铁井盖，10CM厚C15（40）砼垫层（如内外粉刷，则</w:t>
            </w:r>
            <w:r>
              <w:rPr>
                <w:rFonts w:hint="default" w:ascii="Arial" w:hAnsi="Arial" w:cs="Arial"/>
                <w:color w:val="auto"/>
                <w:kern w:val="0"/>
                <w:sz w:val="22"/>
                <w:szCs w:val="22"/>
                <w:lang w:bidi="ar"/>
              </w:rPr>
              <w:t>×</w:t>
            </w:r>
            <w:r>
              <w:rPr>
                <w:rFonts w:hint="default" w:ascii="宋体" w:hAnsi="宋体" w:cs="宋体"/>
                <w:color w:val="auto"/>
                <w:kern w:val="0"/>
                <w:sz w:val="22"/>
                <w:szCs w:val="22"/>
                <w:lang w:bidi="ar"/>
              </w:rPr>
              <w:t>1.1系数）</w:t>
            </w:r>
          </w:p>
        </w:tc>
      </w:tr>
      <w:tr w14:paraId="72120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7762A67">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15</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5446DCE">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Ф1200</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FBDCA8A">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1.3M</w:t>
            </w: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F0650A9">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座</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DDB8B3A">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1265.36</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40C628">
            <w:pPr>
              <w:widowControl/>
              <w:spacing w:beforeLines="0" w:afterLines="0"/>
              <w:jc w:val="left"/>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24砖，内壁1：2水泥砂浆粉刷，安放DN800铸铁井盖，10CM厚C15（40）砼垫层（如内外粉刷，则</w:t>
            </w:r>
            <w:r>
              <w:rPr>
                <w:rFonts w:hint="default" w:ascii="Arial" w:hAnsi="Arial" w:cs="Arial"/>
                <w:color w:val="auto"/>
                <w:kern w:val="0"/>
                <w:sz w:val="22"/>
                <w:szCs w:val="22"/>
                <w:lang w:bidi="ar"/>
              </w:rPr>
              <w:t>×</w:t>
            </w:r>
            <w:r>
              <w:rPr>
                <w:rFonts w:hint="default" w:ascii="宋体" w:hAnsi="宋体" w:cs="宋体"/>
                <w:color w:val="auto"/>
                <w:kern w:val="0"/>
                <w:sz w:val="22"/>
                <w:szCs w:val="22"/>
                <w:lang w:bidi="ar"/>
              </w:rPr>
              <w:t>1.1系数）</w:t>
            </w:r>
          </w:p>
        </w:tc>
      </w:tr>
      <w:tr w14:paraId="3C9F0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A22B505">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16</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48CCBE9">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Ф1200</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33EF409">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1.4M</w:t>
            </w: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C7CF4F4">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座</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F398CD2">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1464.76</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D30D8F">
            <w:pPr>
              <w:widowControl/>
              <w:spacing w:beforeLines="0" w:afterLines="0"/>
              <w:jc w:val="left"/>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24砖，内壁1：2水泥砂浆粉刷，安放DN800铸铁井盖，10CM厚C15（40）砼垫层（如内外粉刷，则</w:t>
            </w:r>
            <w:r>
              <w:rPr>
                <w:rFonts w:hint="default" w:ascii="Arial" w:hAnsi="Arial" w:cs="Arial"/>
                <w:color w:val="auto"/>
                <w:kern w:val="0"/>
                <w:sz w:val="22"/>
                <w:szCs w:val="22"/>
                <w:lang w:bidi="ar"/>
              </w:rPr>
              <w:t>×</w:t>
            </w:r>
            <w:r>
              <w:rPr>
                <w:rFonts w:hint="default" w:ascii="宋体" w:hAnsi="宋体" w:cs="宋体"/>
                <w:color w:val="auto"/>
                <w:kern w:val="0"/>
                <w:sz w:val="22"/>
                <w:szCs w:val="22"/>
                <w:lang w:bidi="ar"/>
              </w:rPr>
              <w:t>1.1系数）</w:t>
            </w:r>
          </w:p>
        </w:tc>
      </w:tr>
      <w:tr w14:paraId="2A670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9A3E44C">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17</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92F38EC">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1.2*1.2M</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DC45AE3">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1.2M</w:t>
            </w: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68C98D4">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座</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F810E9">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2915</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926315">
            <w:pPr>
              <w:widowControl/>
              <w:spacing w:beforeLines="0" w:afterLines="0"/>
              <w:jc w:val="left"/>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24砖，内壁1：2水泥砂浆粉刷，包括1700*1700*200混凝土C25(40)盖板制作安装，安放DN800铸铁井盖，10CM厚C15（40）砼垫层（400及以上用方井）（如内外粉刷，则</w:t>
            </w:r>
            <w:r>
              <w:rPr>
                <w:rFonts w:hint="default" w:ascii="Arial" w:hAnsi="Arial" w:cs="Arial"/>
                <w:color w:val="auto"/>
                <w:kern w:val="0"/>
                <w:sz w:val="22"/>
                <w:szCs w:val="22"/>
                <w:lang w:bidi="ar"/>
              </w:rPr>
              <w:t>×</w:t>
            </w:r>
            <w:r>
              <w:rPr>
                <w:rFonts w:hint="default" w:ascii="宋体" w:hAnsi="宋体" w:cs="宋体"/>
                <w:color w:val="auto"/>
                <w:kern w:val="0"/>
                <w:sz w:val="22"/>
                <w:szCs w:val="22"/>
                <w:lang w:bidi="ar"/>
              </w:rPr>
              <w:t>1.1系数）</w:t>
            </w:r>
          </w:p>
        </w:tc>
      </w:tr>
      <w:tr w14:paraId="1DC8C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369B337">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18</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CE7B622">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1.2*1.2M</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549DA32">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1.4M</w:t>
            </w: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C74BCE8">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座</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2F958E">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3212</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76A340">
            <w:pPr>
              <w:widowControl/>
              <w:spacing w:beforeLines="0" w:afterLines="0"/>
              <w:jc w:val="left"/>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24砖，内壁粉刷，包括1700*1700*200混凝土C25(40)盖板制作安装，安放DN800铸铁井盖（400及以上用方井）（如内外粉刷，则</w:t>
            </w:r>
            <w:r>
              <w:rPr>
                <w:rFonts w:hint="default" w:ascii="Arial" w:hAnsi="Arial" w:cs="Arial"/>
                <w:color w:val="auto"/>
                <w:kern w:val="0"/>
                <w:sz w:val="22"/>
                <w:szCs w:val="22"/>
                <w:lang w:bidi="ar"/>
              </w:rPr>
              <w:t>×</w:t>
            </w:r>
            <w:r>
              <w:rPr>
                <w:rFonts w:hint="default" w:ascii="宋体" w:hAnsi="宋体" w:cs="宋体"/>
                <w:color w:val="auto"/>
                <w:kern w:val="0"/>
                <w:sz w:val="22"/>
                <w:szCs w:val="22"/>
                <w:lang w:bidi="ar"/>
              </w:rPr>
              <w:t>1.1系数）</w:t>
            </w:r>
          </w:p>
        </w:tc>
      </w:tr>
      <w:tr w14:paraId="259BB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FB2BA5D">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19</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3875E23">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1.4*1.4M</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BA4CCFE">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1.4M</w:t>
            </w: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2CEBE54">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座</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D5DA93">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3738</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B09884">
            <w:pPr>
              <w:widowControl/>
              <w:spacing w:beforeLines="0" w:afterLines="0"/>
              <w:jc w:val="left"/>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24砖，内壁1：2水泥砂浆粉刷，包括1900*1900*200混凝土C25(40)盖板制作安装，安放DN800铸铁井盖，10CM厚C15（40）砼垫层（400及以上用方井）（如内外粉刷，则</w:t>
            </w:r>
            <w:r>
              <w:rPr>
                <w:rFonts w:hint="default" w:ascii="Arial" w:hAnsi="Arial" w:cs="Arial"/>
                <w:color w:val="auto"/>
                <w:kern w:val="0"/>
                <w:sz w:val="22"/>
                <w:szCs w:val="22"/>
                <w:lang w:bidi="ar"/>
              </w:rPr>
              <w:t>×</w:t>
            </w:r>
            <w:r>
              <w:rPr>
                <w:rFonts w:hint="default" w:ascii="宋体" w:hAnsi="宋体" w:cs="宋体"/>
                <w:color w:val="auto"/>
                <w:kern w:val="0"/>
                <w:sz w:val="22"/>
                <w:szCs w:val="22"/>
                <w:lang w:bidi="ar"/>
              </w:rPr>
              <w:t>1.1系数）</w:t>
            </w:r>
          </w:p>
        </w:tc>
      </w:tr>
      <w:tr w14:paraId="7D36F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5F73B86">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20</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1C2E1BE">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1.4*1.4M</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EF78A7C">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1.6M</w:t>
            </w: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40EC99A">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座</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8C2918">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4005</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E4B289">
            <w:pPr>
              <w:widowControl/>
              <w:spacing w:beforeLines="0" w:afterLines="0"/>
              <w:jc w:val="left"/>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24砖，内壁1：2水泥砂浆粉刷，包括1900*1900*200混凝土C25(40)盖板制作安装，安放DN800铸铁井盖，10CM厚C15（40）砼垫层（400及以上用方井）（如内外粉刷，则</w:t>
            </w:r>
            <w:r>
              <w:rPr>
                <w:rFonts w:hint="default" w:ascii="Arial" w:hAnsi="Arial" w:cs="Arial"/>
                <w:color w:val="auto"/>
                <w:kern w:val="0"/>
                <w:sz w:val="22"/>
                <w:szCs w:val="22"/>
                <w:lang w:bidi="ar"/>
              </w:rPr>
              <w:t>×</w:t>
            </w:r>
            <w:r>
              <w:rPr>
                <w:rFonts w:hint="default" w:ascii="宋体" w:hAnsi="宋体" w:cs="宋体"/>
                <w:color w:val="auto"/>
                <w:kern w:val="0"/>
                <w:sz w:val="22"/>
                <w:szCs w:val="22"/>
                <w:lang w:bidi="ar"/>
              </w:rPr>
              <w:t>1.1系数）</w:t>
            </w:r>
          </w:p>
        </w:tc>
      </w:tr>
      <w:tr w14:paraId="60448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E357EE6">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21</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CE083F">
            <w:pPr>
              <w:widowControl/>
              <w:spacing w:beforeLines="0" w:afterLines="0"/>
              <w:jc w:val="center"/>
              <w:textAlignment w:val="center"/>
              <w:rPr>
                <w:rStyle w:val="115"/>
                <w:rFonts w:hint="default"/>
                <w:color w:val="auto"/>
                <w:kern w:val="0"/>
                <w:sz w:val="22"/>
                <w:szCs w:val="22"/>
                <w:lang w:bidi="ar"/>
              </w:rPr>
            </w:pPr>
            <w:r>
              <w:rPr>
                <w:rStyle w:val="115"/>
                <w:rFonts w:hint="default"/>
                <w:color w:val="auto"/>
                <w:kern w:val="0"/>
                <w:sz w:val="22"/>
                <w:szCs w:val="22"/>
                <w:lang w:bidi="ar"/>
              </w:rPr>
              <w:t>熟料运距每增加200M造价</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95A7A37">
            <w:pPr>
              <w:widowControl/>
              <w:spacing w:beforeLines="0" w:afterLines="0"/>
              <w:jc w:val="center"/>
              <w:textAlignment w:val="center"/>
              <w:rPr>
                <w:rStyle w:val="115"/>
                <w:rFonts w:hint="default"/>
                <w:color w:val="auto"/>
                <w:kern w:val="0"/>
                <w:sz w:val="22"/>
                <w:szCs w:val="22"/>
                <w:lang w:bidi="ar"/>
              </w:rPr>
            </w:pP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FE748B8">
            <w:pPr>
              <w:widowControl/>
              <w:spacing w:beforeLines="0" w:afterLines="0"/>
              <w:jc w:val="center"/>
              <w:textAlignment w:val="center"/>
              <w:rPr>
                <w:rStyle w:val="115"/>
                <w:rFonts w:hint="default"/>
                <w:color w:val="auto"/>
                <w:kern w:val="0"/>
                <w:sz w:val="22"/>
                <w:szCs w:val="22"/>
                <w:lang w:bidi="ar"/>
              </w:rPr>
            </w:pPr>
            <w:r>
              <w:rPr>
                <w:rStyle w:val="115"/>
                <w:rFonts w:hint="default"/>
                <w:color w:val="auto"/>
                <w:kern w:val="0"/>
                <w:sz w:val="22"/>
                <w:szCs w:val="22"/>
                <w:lang w:bidi="ar"/>
              </w:rPr>
              <w:t>㎡</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4FE6910">
            <w:pPr>
              <w:widowControl/>
              <w:spacing w:beforeLines="0" w:afterLines="0"/>
              <w:jc w:val="center"/>
              <w:textAlignment w:val="center"/>
              <w:rPr>
                <w:rStyle w:val="115"/>
                <w:rFonts w:hint="default"/>
                <w:color w:val="auto"/>
                <w:kern w:val="0"/>
                <w:sz w:val="22"/>
                <w:szCs w:val="22"/>
                <w:lang w:bidi="ar"/>
              </w:rPr>
            </w:pPr>
            <w:r>
              <w:rPr>
                <w:rStyle w:val="115"/>
                <w:rFonts w:hint="default"/>
                <w:color w:val="auto"/>
                <w:kern w:val="0"/>
                <w:sz w:val="22"/>
                <w:szCs w:val="22"/>
                <w:lang w:bidi="ar"/>
              </w:rPr>
              <w:t>4.50</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7994CB">
            <w:pPr>
              <w:widowControl/>
              <w:spacing w:beforeLines="0" w:afterLines="0"/>
              <w:jc w:val="center"/>
              <w:textAlignment w:val="center"/>
              <w:rPr>
                <w:rStyle w:val="115"/>
                <w:rFonts w:hint="default"/>
                <w:color w:val="auto"/>
                <w:kern w:val="0"/>
                <w:sz w:val="22"/>
                <w:szCs w:val="22"/>
                <w:lang w:bidi="ar"/>
              </w:rPr>
            </w:pPr>
            <w:r>
              <w:rPr>
                <w:rStyle w:val="115"/>
                <w:rFonts w:hint="default"/>
                <w:color w:val="auto"/>
                <w:kern w:val="0"/>
                <w:sz w:val="22"/>
                <w:szCs w:val="22"/>
                <w:lang w:bidi="ar"/>
              </w:rPr>
              <w:t>运距基础200M后每增加200M增造价（不超1000M）</w:t>
            </w:r>
          </w:p>
        </w:tc>
      </w:tr>
      <w:tr w14:paraId="3B79D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F9401E6">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22</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CE7278">
            <w:pPr>
              <w:widowControl/>
              <w:spacing w:beforeLines="0" w:afterLines="0"/>
              <w:jc w:val="center"/>
              <w:textAlignment w:val="center"/>
              <w:rPr>
                <w:rStyle w:val="115"/>
                <w:rFonts w:hint="default"/>
                <w:color w:val="auto"/>
                <w:kern w:val="0"/>
                <w:sz w:val="22"/>
                <w:szCs w:val="22"/>
                <w:lang w:bidi="ar"/>
              </w:rPr>
            </w:pPr>
            <w:r>
              <w:rPr>
                <w:rStyle w:val="115"/>
                <w:rFonts w:hint="default"/>
                <w:color w:val="auto"/>
                <w:kern w:val="0"/>
                <w:sz w:val="22"/>
                <w:szCs w:val="22"/>
                <w:lang w:bidi="ar"/>
              </w:rPr>
              <w:t>25CM厚混凝土路面</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8216345">
            <w:pPr>
              <w:widowControl/>
              <w:spacing w:beforeLines="0" w:afterLines="0"/>
              <w:jc w:val="center"/>
              <w:textAlignment w:val="center"/>
              <w:rPr>
                <w:rStyle w:val="115"/>
                <w:rFonts w:hint="default"/>
                <w:color w:val="auto"/>
                <w:kern w:val="0"/>
                <w:sz w:val="22"/>
                <w:szCs w:val="22"/>
                <w:lang w:bidi="ar"/>
              </w:rPr>
            </w:pP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1BFB3AA">
            <w:pPr>
              <w:widowControl/>
              <w:spacing w:beforeLines="0" w:afterLines="0"/>
              <w:jc w:val="center"/>
              <w:textAlignment w:val="center"/>
              <w:rPr>
                <w:rStyle w:val="115"/>
                <w:rFonts w:hint="default"/>
                <w:color w:val="auto"/>
                <w:kern w:val="0"/>
                <w:sz w:val="22"/>
                <w:szCs w:val="22"/>
                <w:lang w:bidi="ar"/>
              </w:rPr>
            </w:pPr>
            <w:r>
              <w:rPr>
                <w:rStyle w:val="115"/>
                <w:rFonts w:hint="default"/>
                <w:color w:val="auto"/>
                <w:kern w:val="0"/>
                <w:sz w:val="22"/>
                <w:szCs w:val="22"/>
                <w:lang w:bidi="ar"/>
              </w:rPr>
              <w:t>㎡</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43E09C2">
            <w:pPr>
              <w:widowControl/>
              <w:spacing w:beforeLines="0" w:afterLines="0"/>
              <w:jc w:val="center"/>
              <w:textAlignment w:val="center"/>
              <w:rPr>
                <w:rStyle w:val="115"/>
                <w:rFonts w:hint="default"/>
                <w:color w:val="auto"/>
                <w:kern w:val="0"/>
                <w:sz w:val="22"/>
                <w:szCs w:val="22"/>
                <w:lang w:bidi="ar"/>
              </w:rPr>
            </w:pPr>
            <w:r>
              <w:rPr>
                <w:rStyle w:val="115"/>
                <w:rFonts w:hint="default"/>
                <w:color w:val="auto"/>
                <w:kern w:val="0"/>
                <w:sz w:val="22"/>
                <w:szCs w:val="22"/>
                <w:lang w:bidi="ar"/>
              </w:rPr>
              <w:t>142.49</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41AC4B">
            <w:pPr>
              <w:widowControl/>
              <w:spacing w:beforeLines="0" w:afterLines="0"/>
              <w:jc w:val="left"/>
              <w:textAlignment w:val="center"/>
              <w:rPr>
                <w:rStyle w:val="115"/>
                <w:rFonts w:hint="default"/>
                <w:color w:val="auto"/>
                <w:kern w:val="0"/>
                <w:sz w:val="22"/>
                <w:szCs w:val="22"/>
                <w:lang w:bidi="ar"/>
              </w:rPr>
            </w:pPr>
            <w:r>
              <w:rPr>
                <w:rStyle w:val="115"/>
                <w:rFonts w:hint="default"/>
                <w:color w:val="auto"/>
                <w:kern w:val="0"/>
                <w:sz w:val="22"/>
                <w:szCs w:val="22"/>
                <w:lang w:bidi="ar"/>
              </w:rPr>
              <w:t>C25(40)水泥混凝土路面，现浇现拌，塑料薄膜养护，水泥熟料运距按200米计算</w:t>
            </w:r>
          </w:p>
        </w:tc>
      </w:tr>
      <w:tr w14:paraId="0D386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5059E3A">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23</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D07927">
            <w:pPr>
              <w:widowControl/>
              <w:spacing w:beforeLines="0" w:afterLines="0"/>
              <w:jc w:val="center"/>
              <w:textAlignment w:val="center"/>
              <w:rPr>
                <w:rStyle w:val="115"/>
                <w:rFonts w:hint="default"/>
                <w:color w:val="auto"/>
                <w:kern w:val="0"/>
                <w:sz w:val="22"/>
                <w:szCs w:val="22"/>
                <w:lang w:bidi="ar"/>
              </w:rPr>
            </w:pPr>
            <w:r>
              <w:rPr>
                <w:rStyle w:val="115"/>
                <w:rFonts w:hint="default"/>
                <w:color w:val="auto"/>
                <w:kern w:val="0"/>
                <w:sz w:val="22"/>
                <w:szCs w:val="22"/>
                <w:lang w:bidi="ar"/>
              </w:rPr>
              <w:t>20CM厚混凝土路面</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F9BF7C6">
            <w:pPr>
              <w:widowControl/>
              <w:spacing w:beforeLines="0" w:afterLines="0"/>
              <w:jc w:val="center"/>
              <w:textAlignment w:val="center"/>
              <w:rPr>
                <w:rStyle w:val="115"/>
                <w:rFonts w:hint="default"/>
                <w:color w:val="auto"/>
                <w:kern w:val="0"/>
                <w:sz w:val="22"/>
                <w:szCs w:val="22"/>
                <w:lang w:bidi="ar"/>
              </w:rPr>
            </w:pP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F15FCE4">
            <w:pPr>
              <w:widowControl/>
              <w:spacing w:beforeLines="0" w:afterLines="0"/>
              <w:jc w:val="center"/>
              <w:textAlignment w:val="center"/>
              <w:rPr>
                <w:rStyle w:val="115"/>
                <w:rFonts w:hint="default"/>
                <w:color w:val="auto"/>
                <w:kern w:val="0"/>
                <w:sz w:val="22"/>
                <w:szCs w:val="22"/>
                <w:lang w:bidi="ar"/>
              </w:rPr>
            </w:pPr>
            <w:r>
              <w:rPr>
                <w:rStyle w:val="115"/>
                <w:rFonts w:hint="default"/>
                <w:color w:val="auto"/>
                <w:kern w:val="0"/>
                <w:sz w:val="22"/>
                <w:szCs w:val="22"/>
                <w:lang w:bidi="ar"/>
              </w:rPr>
              <w:t>㎡</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B651553">
            <w:pPr>
              <w:widowControl/>
              <w:spacing w:beforeLines="0" w:afterLines="0"/>
              <w:jc w:val="center"/>
              <w:textAlignment w:val="center"/>
              <w:rPr>
                <w:rStyle w:val="115"/>
                <w:rFonts w:hint="default"/>
                <w:color w:val="auto"/>
                <w:kern w:val="0"/>
                <w:sz w:val="22"/>
                <w:szCs w:val="22"/>
                <w:lang w:bidi="ar"/>
              </w:rPr>
            </w:pPr>
            <w:r>
              <w:rPr>
                <w:rStyle w:val="115"/>
                <w:rFonts w:hint="default"/>
                <w:color w:val="auto"/>
                <w:kern w:val="0"/>
                <w:sz w:val="22"/>
                <w:szCs w:val="22"/>
                <w:lang w:bidi="ar"/>
              </w:rPr>
              <w:t>115.84</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321DB1">
            <w:pPr>
              <w:widowControl/>
              <w:spacing w:beforeLines="0" w:afterLines="0"/>
              <w:jc w:val="left"/>
              <w:textAlignment w:val="center"/>
              <w:rPr>
                <w:rStyle w:val="115"/>
                <w:rFonts w:hint="default"/>
                <w:color w:val="auto"/>
                <w:kern w:val="0"/>
                <w:sz w:val="22"/>
                <w:szCs w:val="22"/>
                <w:lang w:bidi="ar"/>
              </w:rPr>
            </w:pPr>
            <w:r>
              <w:rPr>
                <w:rStyle w:val="115"/>
                <w:rFonts w:hint="default"/>
                <w:color w:val="auto"/>
                <w:kern w:val="0"/>
                <w:sz w:val="22"/>
                <w:szCs w:val="22"/>
                <w:lang w:bidi="ar"/>
              </w:rPr>
              <w:t>C25（40）水泥混凝土路面，现浇现拌，塑料薄膜养护，水泥熟料运距按200米计算</w:t>
            </w:r>
          </w:p>
        </w:tc>
      </w:tr>
      <w:tr w14:paraId="78515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ABCA760">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24</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171C4A">
            <w:pPr>
              <w:widowControl/>
              <w:spacing w:beforeLines="0" w:afterLines="0"/>
              <w:jc w:val="center"/>
              <w:textAlignment w:val="center"/>
              <w:rPr>
                <w:rStyle w:val="115"/>
                <w:rFonts w:hint="default"/>
                <w:color w:val="auto"/>
                <w:kern w:val="0"/>
                <w:sz w:val="22"/>
                <w:szCs w:val="22"/>
                <w:lang w:bidi="ar"/>
              </w:rPr>
            </w:pPr>
            <w:r>
              <w:rPr>
                <w:rStyle w:val="115"/>
                <w:rFonts w:hint="default"/>
                <w:color w:val="auto"/>
                <w:kern w:val="0"/>
                <w:sz w:val="22"/>
                <w:szCs w:val="22"/>
                <w:lang w:bidi="ar"/>
              </w:rPr>
              <w:t>15CM厚混凝土路面</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4A5D4F1">
            <w:pPr>
              <w:widowControl/>
              <w:spacing w:beforeLines="0" w:afterLines="0"/>
              <w:jc w:val="center"/>
              <w:textAlignment w:val="center"/>
              <w:rPr>
                <w:rStyle w:val="115"/>
                <w:rFonts w:hint="default"/>
                <w:color w:val="auto"/>
                <w:kern w:val="0"/>
                <w:sz w:val="22"/>
                <w:szCs w:val="22"/>
                <w:lang w:bidi="ar"/>
              </w:rPr>
            </w:pP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0752176">
            <w:pPr>
              <w:widowControl/>
              <w:spacing w:beforeLines="0" w:afterLines="0"/>
              <w:jc w:val="center"/>
              <w:textAlignment w:val="center"/>
              <w:rPr>
                <w:rStyle w:val="115"/>
                <w:rFonts w:hint="default"/>
                <w:color w:val="auto"/>
                <w:kern w:val="0"/>
                <w:sz w:val="22"/>
                <w:szCs w:val="22"/>
                <w:lang w:bidi="ar"/>
              </w:rPr>
            </w:pPr>
            <w:r>
              <w:rPr>
                <w:rStyle w:val="115"/>
                <w:rFonts w:hint="default"/>
                <w:color w:val="auto"/>
                <w:kern w:val="0"/>
                <w:sz w:val="22"/>
                <w:szCs w:val="22"/>
                <w:lang w:bidi="ar"/>
              </w:rPr>
              <w:t>㎡</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72AEFCE">
            <w:pPr>
              <w:widowControl/>
              <w:spacing w:beforeLines="0" w:afterLines="0"/>
              <w:jc w:val="center"/>
              <w:textAlignment w:val="center"/>
              <w:rPr>
                <w:rStyle w:val="115"/>
                <w:rFonts w:hint="default"/>
                <w:color w:val="auto"/>
                <w:kern w:val="0"/>
                <w:sz w:val="22"/>
                <w:szCs w:val="22"/>
                <w:lang w:bidi="ar"/>
              </w:rPr>
            </w:pPr>
            <w:r>
              <w:rPr>
                <w:rStyle w:val="115"/>
                <w:rFonts w:hint="default"/>
                <w:color w:val="auto"/>
                <w:kern w:val="0"/>
                <w:sz w:val="22"/>
                <w:szCs w:val="22"/>
                <w:lang w:bidi="ar"/>
              </w:rPr>
              <w:t>89.18</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31558">
            <w:pPr>
              <w:widowControl/>
              <w:spacing w:beforeLines="0" w:afterLines="0"/>
              <w:jc w:val="left"/>
              <w:textAlignment w:val="center"/>
              <w:rPr>
                <w:rStyle w:val="115"/>
                <w:rFonts w:hint="default"/>
                <w:color w:val="auto"/>
                <w:kern w:val="0"/>
                <w:sz w:val="22"/>
                <w:szCs w:val="22"/>
                <w:lang w:bidi="ar"/>
              </w:rPr>
            </w:pPr>
            <w:r>
              <w:rPr>
                <w:rStyle w:val="115"/>
                <w:rFonts w:hint="default"/>
                <w:color w:val="auto"/>
                <w:kern w:val="0"/>
                <w:sz w:val="22"/>
                <w:szCs w:val="22"/>
                <w:lang w:bidi="ar"/>
              </w:rPr>
              <w:t>C25（40）水泥混凝土路面，现浇现拌，塑料薄膜养护，水泥熟料运距按200米计算</w:t>
            </w:r>
          </w:p>
        </w:tc>
      </w:tr>
      <w:tr w14:paraId="71747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D25FFB0">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25</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B5C6E7">
            <w:pPr>
              <w:widowControl/>
              <w:spacing w:beforeLines="0" w:afterLines="0"/>
              <w:jc w:val="center"/>
              <w:textAlignment w:val="center"/>
              <w:rPr>
                <w:rStyle w:val="115"/>
                <w:rFonts w:hint="default"/>
                <w:color w:val="auto"/>
                <w:kern w:val="0"/>
                <w:sz w:val="22"/>
                <w:szCs w:val="22"/>
                <w:lang w:bidi="ar"/>
              </w:rPr>
            </w:pPr>
            <w:r>
              <w:rPr>
                <w:rStyle w:val="115"/>
                <w:rFonts w:hint="default"/>
                <w:color w:val="auto"/>
                <w:kern w:val="0"/>
                <w:sz w:val="22"/>
                <w:szCs w:val="22"/>
                <w:lang w:bidi="ar"/>
              </w:rPr>
              <w:t>10CM厚混凝土路面</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944E346">
            <w:pPr>
              <w:widowControl/>
              <w:spacing w:beforeLines="0" w:afterLines="0"/>
              <w:jc w:val="center"/>
              <w:textAlignment w:val="center"/>
              <w:rPr>
                <w:rStyle w:val="115"/>
                <w:rFonts w:hint="default"/>
                <w:color w:val="auto"/>
                <w:kern w:val="0"/>
                <w:sz w:val="22"/>
                <w:szCs w:val="22"/>
                <w:lang w:bidi="ar"/>
              </w:rPr>
            </w:pP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4AEBFFE">
            <w:pPr>
              <w:widowControl/>
              <w:spacing w:beforeLines="0" w:afterLines="0"/>
              <w:jc w:val="center"/>
              <w:textAlignment w:val="center"/>
              <w:rPr>
                <w:rStyle w:val="115"/>
                <w:rFonts w:hint="default"/>
                <w:color w:val="auto"/>
                <w:kern w:val="0"/>
                <w:sz w:val="22"/>
                <w:szCs w:val="22"/>
                <w:lang w:bidi="ar"/>
              </w:rPr>
            </w:pPr>
            <w:r>
              <w:rPr>
                <w:rStyle w:val="115"/>
                <w:rFonts w:hint="default"/>
                <w:color w:val="auto"/>
                <w:kern w:val="0"/>
                <w:sz w:val="22"/>
                <w:szCs w:val="22"/>
                <w:lang w:bidi="ar"/>
              </w:rPr>
              <w:t>㎡</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F73E4D3">
            <w:pPr>
              <w:widowControl/>
              <w:spacing w:beforeLines="0" w:afterLines="0"/>
              <w:jc w:val="center"/>
              <w:textAlignment w:val="center"/>
              <w:rPr>
                <w:rStyle w:val="115"/>
                <w:rFonts w:hint="default"/>
                <w:color w:val="auto"/>
                <w:kern w:val="0"/>
                <w:sz w:val="22"/>
                <w:szCs w:val="22"/>
                <w:lang w:bidi="ar"/>
              </w:rPr>
            </w:pPr>
            <w:r>
              <w:rPr>
                <w:rStyle w:val="115"/>
                <w:rFonts w:hint="default"/>
                <w:color w:val="auto"/>
                <w:kern w:val="0"/>
                <w:sz w:val="22"/>
                <w:szCs w:val="22"/>
                <w:lang w:bidi="ar"/>
              </w:rPr>
              <w:t>64.61</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62AE5C">
            <w:pPr>
              <w:widowControl/>
              <w:spacing w:beforeLines="0" w:afterLines="0"/>
              <w:jc w:val="left"/>
              <w:textAlignment w:val="center"/>
              <w:rPr>
                <w:rStyle w:val="115"/>
                <w:rFonts w:hint="default"/>
                <w:color w:val="auto"/>
                <w:kern w:val="0"/>
                <w:sz w:val="22"/>
                <w:szCs w:val="22"/>
                <w:lang w:bidi="ar"/>
              </w:rPr>
            </w:pPr>
            <w:r>
              <w:rPr>
                <w:rStyle w:val="115"/>
                <w:rFonts w:hint="default"/>
                <w:color w:val="auto"/>
                <w:kern w:val="0"/>
                <w:sz w:val="22"/>
                <w:szCs w:val="22"/>
                <w:lang w:bidi="ar"/>
              </w:rPr>
              <w:t>C25（40）水泥混凝土路面，现浇现拌，塑料薄膜养护，水泥熟料运距按200米计算</w:t>
            </w:r>
          </w:p>
        </w:tc>
      </w:tr>
      <w:tr w14:paraId="30666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C3A93E8">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26</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E63643">
            <w:pPr>
              <w:widowControl/>
              <w:spacing w:beforeLines="0" w:afterLines="0"/>
              <w:jc w:val="center"/>
              <w:textAlignment w:val="center"/>
              <w:rPr>
                <w:rStyle w:val="115"/>
                <w:rFonts w:hint="default"/>
                <w:color w:val="auto"/>
                <w:kern w:val="0"/>
                <w:sz w:val="22"/>
                <w:szCs w:val="22"/>
                <w:lang w:bidi="ar"/>
              </w:rPr>
            </w:pPr>
            <w:r>
              <w:rPr>
                <w:rStyle w:val="115"/>
                <w:rFonts w:hint="default"/>
                <w:color w:val="auto"/>
                <w:kern w:val="0"/>
                <w:sz w:val="22"/>
                <w:szCs w:val="22"/>
                <w:lang w:bidi="ar"/>
              </w:rPr>
              <w:t>增减1CM混凝土路面造价</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8A90D4B">
            <w:pPr>
              <w:widowControl/>
              <w:spacing w:beforeLines="0" w:afterLines="0"/>
              <w:jc w:val="center"/>
              <w:textAlignment w:val="center"/>
              <w:rPr>
                <w:rStyle w:val="115"/>
                <w:rFonts w:hint="default"/>
                <w:color w:val="auto"/>
                <w:kern w:val="0"/>
                <w:sz w:val="22"/>
                <w:szCs w:val="22"/>
                <w:lang w:bidi="ar"/>
              </w:rPr>
            </w:pP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0FBECCA">
            <w:pPr>
              <w:widowControl/>
              <w:spacing w:beforeLines="0" w:afterLines="0"/>
              <w:jc w:val="center"/>
              <w:textAlignment w:val="center"/>
              <w:rPr>
                <w:rStyle w:val="115"/>
                <w:rFonts w:hint="default"/>
                <w:color w:val="auto"/>
                <w:kern w:val="0"/>
                <w:sz w:val="22"/>
                <w:szCs w:val="22"/>
                <w:lang w:bidi="ar"/>
              </w:rPr>
            </w:pPr>
            <w:r>
              <w:rPr>
                <w:rStyle w:val="115"/>
                <w:rFonts w:hint="default"/>
                <w:color w:val="auto"/>
                <w:kern w:val="0"/>
                <w:sz w:val="22"/>
                <w:szCs w:val="22"/>
                <w:lang w:bidi="ar"/>
              </w:rPr>
              <w:t>㎡</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3E3B21A">
            <w:pPr>
              <w:widowControl/>
              <w:spacing w:beforeLines="0" w:afterLines="0"/>
              <w:jc w:val="center"/>
              <w:textAlignment w:val="center"/>
              <w:rPr>
                <w:rStyle w:val="115"/>
                <w:rFonts w:hint="default"/>
                <w:color w:val="auto"/>
                <w:kern w:val="0"/>
                <w:sz w:val="22"/>
                <w:szCs w:val="22"/>
                <w:lang w:bidi="ar"/>
              </w:rPr>
            </w:pPr>
            <w:r>
              <w:rPr>
                <w:rStyle w:val="115"/>
                <w:rFonts w:hint="default"/>
                <w:color w:val="auto"/>
                <w:kern w:val="0"/>
                <w:sz w:val="22"/>
                <w:szCs w:val="22"/>
                <w:lang w:bidi="ar"/>
              </w:rPr>
              <w:t>5.32</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13C0A9">
            <w:pPr>
              <w:widowControl/>
              <w:spacing w:beforeLines="0" w:afterLines="0"/>
              <w:jc w:val="left"/>
              <w:textAlignment w:val="center"/>
              <w:rPr>
                <w:rStyle w:val="115"/>
                <w:rFonts w:hint="default"/>
                <w:color w:val="auto"/>
                <w:kern w:val="0"/>
                <w:sz w:val="22"/>
                <w:szCs w:val="22"/>
                <w:lang w:bidi="ar"/>
              </w:rPr>
            </w:pPr>
            <w:r>
              <w:rPr>
                <w:rStyle w:val="115"/>
                <w:rFonts w:hint="default"/>
                <w:color w:val="auto"/>
                <w:kern w:val="0"/>
                <w:sz w:val="22"/>
                <w:szCs w:val="22"/>
                <w:lang w:bidi="ar"/>
              </w:rPr>
              <w:t>道路混凝土厚度（CM）每增减1CM， 现浇现拌混凝土C25（40），水泥熟料运距按200米计算</w:t>
            </w:r>
          </w:p>
        </w:tc>
      </w:tr>
      <w:tr w14:paraId="79EE9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A7457E0">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27</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1FCD08">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人行道恢复（不包含小平板材料价）</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CAB4A5E">
            <w:pPr>
              <w:widowControl/>
              <w:spacing w:beforeLines="0" w:afterLines="0"/>
              <w:jc w:val="center"/>
              <w:rPr>
                <w:rFonts w:hint="default" w:ascii="宋体" w:hAnsi="宋体" w:cs="宋体"/>
                <w:color w:val="auto"/>
                <w:kern w:val="0"/>
                <w:sz w:val="22"/>
                <w:szCs w:val="22"/>
              </w:rPr>
            </w:pP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0293CB7">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2EA5562">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31.87</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CDBC36">
            <w:pPr>
              <w:widowControl/>
              <w:spacing w:beforeLines="0" w:afterLines="0"/>
              <w:jc w:val="left"/>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人行道块料铺设，净砂（中粗砂）铺设</w:t>
            </w:r>
          </w:p>
        </w:tc>
      </w:tr>
      <w:tr w14:paraId="15340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13BD822">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28</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C95E84">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人行道恢复（不包含小平板材料价）</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D22DDFF">
            <w:pPr>
              <w:widowControl/>
              <w:spacing w:beforeLines="0" w:afterLines="0"/>
              <w:jc w:val="center"/>
              <w:rPr>
                <w:rFonts w:hint="default" w:ascii="宋体" w:hAnsi="宋体" w:cs="宋体"/>
                <w:color w:val="auto"/>
                <w:kern w:val="0"/>
                <w:sz w:val="22"/>
                <w:szCs w:val="22"/>
              </w:rPr>
            </w:pP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7FE2C00">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47FEC41">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36.58</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8B0FB9">
            <w:pPr>
              <w:widowControl/>
              <w:spacing w:beforeLines="0" w:afterLines="0"/>
              <w:jc w:val="left"/>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人行道块料铺设，砂浆M7.5铺设</w:t>
            </w:r>
          </w:p>
        </w:tc>
      </w:tr>
      <w:tr w14:paraId="18CC0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5612BCF">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29</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B17DC6">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C15混凝土基础10CM</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B0926CC">
            <w:pPr>
              <w:widowControl/>
              <w:spacing w:beforeLines="0" w:afterLines="0"/>
              <w:jc w:val="center"/>
              <w:rPr>
                <w:rFonts w:hint="default" w:ascii="宋体" w:hAnsi="宋体" w:cs="宋体"/>
                <w:color w:val="auto"/>
                <w:kern w:val="0"/>
                <w:sz w:val="22"/>
                <w:szCs w:val="22"/>
              </w:rPr>
            </w:pP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FE83DF3">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06A79B9">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52.32</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CD4311">
            <w:pPr>
              <w:widowControl/>
              <w:spacing w:beforeLines="0" w:afterLines="0"/>
              <w:jc w:val="left"/>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现浇现拌混凝土C15（40）10CM厚</w:t>
            </w:r>
          </w:p>
        </w:tc>
      </w:tr>
      <w:tr w14:paraId="55D58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7D1383C">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30</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1AF56D">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C15混凝土基础15CM</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2A36EFC">
            <w:pPr>
              <w:widowControl/>
              <w:spacing w:beforeLines="0" w:afterLines="0"/>
              <w:jc w:val="center"/>
              <w:rPr>
                <w:rFonts w:hint="default" w:ascii="宋体" w:hAnsi="宋体" w:cs="宋体"/>
                <w:color w:val="auto"/>
                <w:kern w:val="0"/>
                <w:sz w:val="22"/>
                <w:szCs w:val="22"/>
              </w:rPr>
            </w:pP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487B94A">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D1D731D">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77.86</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8F9D24">
            <w:pPr>
              <w:widowControl/>
              <w:spacing w:beforeLines="0" w:afterLines="0"/>
              <w:jc w:val="left"/>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现浇现拌混凝土C15（40）15CM厚</w:t>
            </w:r>
          </w:p>
        </w:tc>
      </w:tr>
      <w:tr w14:paraId="6DB36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81679D4">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31</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1362CA">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侧石拆除恢复（不包含侧石材料价）</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FBF595">
            <w:pPr>
              <w:widowControl/>
              <w:spacing w:beforeLines="0" w:afterLines="0"/>
              <w:jc w:val="center"/>
              <w:rPr>
                <w:rFonts w:hint="default" w:ascii="宋体" w:hAnsi="宋体" w:cs="宋体"/>
                <w:color w:val="auto"/>
                <w:kern w:val="0"/>
                <w:sz w:val="22"/>
                <w:szCs w:val="22"/>
              </w:rPr>
            </w:pP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FEE3D7">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米</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06CE49">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31</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B7FB08">
            <w:pPr>
              <w:widowControl/>
              <w:spacing w:beforeLines="0" w:afterLines="0"/>
              <w:jc w:val="left"/>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安砌侧（平、缘）石 M10水泥砂浆</w:t>
            </w:r>
          </w:p>
        </w:tc>
      </w:tr>
      <w:tr w14:paraId="171BC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3A26D02">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32</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B590A3">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12墙修补</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4616FB4">
            <w:pPr>
              <w:widowControl/>
              <w:spacing w:beforeLines="0" w:afterLines="0"/>
              <w:jc w:val="center"/>
              <w:rPr>
                <w:rFonts w:hint="default" w:ascii="宋体" w:hAnsi="宋体" w:cs="宋体"/>
                <w:color w:val="auto"/>
                <w:kern w:val="0"/>
                <w:sz w:val="22"/>
                <w:szCs w:val="22"/>
              </w:rPr>
            </w:pP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3458DED">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rPr>
              <w:t>M³</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9578A2">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198.99</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B42FB4">
            <w:pPr>
              <w:widowControl/>
              <w:spacing w:beforeLines="0" w:afterLines="0"/>
              <w:jc w:val="left"/>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包括拆除砖石结构及砖墙砌筑</w:t>
            </w:r>
          </w:p>
        </w:tc>
      </w:tr>
      <w:tr w14:paraId="793F6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5CDE30C">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33</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734120">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浆砌挡墙</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BD52025">
            <w:pPr>
              <w:widowControl/>
              <w:spacing w:beforeLines="0" w:afterLines="0"/>
              <w:jc w:val="center"/>
              <w:rPr>
                <w:rFonts w:hint="default" w:ascii="宋体" w:hAnsi="宋体" w:cs="宋体"/>
                <w:color w:val="auto"/>
                <w:kern w:val="0"/>
                <w:sz w:val="22"/>
                <w:szCs w:val="22"/>
              </w:rPr>
            </w:pP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E4FB9A">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rPr>
              <w:t>M³</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323B8F5">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622.04</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016E64">
            <w:pPr>
              <w:widowControl/>
              <w:spacing w:beforeLines="0" w:afterLines="0"/>
              <w:jc w:val="left"/>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包括拆除砖石结构及砖石砌筑</w:t>
            </w:r>
          </w:p>
        </w:tc>
      </w:tr>
      <w:tr w14:paraId="3DF36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968FF23">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34</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FE64342">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沥青</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7C15840">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5CM</w:t>
            </w: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5531A3">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BA0B65">
            <w:pPr>
              <w:widowControl/>
              <w:spacing w:beforeLines="0" w:afterLines="0"/>
              <w:jc w:val="center"/>
              <w:textAlignment w:val="center"/>
              <w:rPr>
                <w:rFonts w:hint="default" w:ascii="宋体" w:hAnsi="宋体" w:cs="宋体"/>
                <w:color w:val="auto"/>
                <w:kern w:val="0"/>
                <w:sz w:val="22"/>
                <w:szCs w:val="22"/>
                <w:lang w:bidi="ar"/>
              </w:rPr>
            </w:pPr>
          </w:p>
          <w:p w14:paraId="7868C5A2">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85</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12A73E">
            <w:pPr>
              <w:widowControl/>
              <w:spacing w:beforeLines="0" w:afterLines="0"/>
              <w:jc w:val="left"/>
              <w:textAlignment w:val="center"/>
              <w:rPr>
                <w:rFonts w:hint="default" w:ascii="宋体" w:hAnsi="宋体" w:cs="宋体"/>
                <w:color w:val="auto"/>
                <w:kern w:val="0"/>
                <w:sz w:val="22"/>
                <w:szCs w:val="22"/>
              </w:rPr>
            </w:pPr>
            <w:r>
              <w:rPr>
                <w:rStyle w:val="115"/>
                <w:rFonts w:hint="default"/>
                <w:color w:val="auto"/>
                <w:kern w:val="0"/>
                <w:sz w:val="22"/>
                <w:szCs w:val="22"/>
                <w:lang w:bidi="ar"/>
              </w:rPr>
              <w:t>细粒式沥青混凝土路面，机械摊铺~厚度5（CM），沥青运距按60KM计算 (仅200M</w:t>
            </w:r>
            <w:r>
              <w:rPr>
                <w:rStyle w:val="115"/>
                <w:rFonts w:hint="default"/>
                <w:color w:val="auto"/>
                <w:kern w:val="0"/>
                <w:sz w:val="22"/>
                <w:szCs w:val="22"/>
                <w:vertAlign w:val="superscript"/>
                <w:lang w:bidi="ar"/>
              </w:rPr>
              <w:t>2</w:t>
            </w:r>
            <w:r>
              <w:rPr>
                <w:rStyle w:val="115"/>
                <w:rFonts w:hint="default"/>
                <w:color w:val="auto"/>
                <w:kern w:val="0"/>
                <w:sz w:val="22"/>
                <w:szCs w:val="22"/>
                <w:lang w:bidi="ar"/>
              </w:rPr>
              <w:t>以内）（20 M</w:t>
            </w:r>
            <w:r>
              <w:rPr>
                <w:rStyle w:val="115"/>
                <w:rFonts w:hint="default"/>
                <w:color w:val="auto"/>
                <w:kern w:val="0"/>
                <w:sz w:val="22"/>
                <w:szCs w:val="22"/>
                <w:vertAlign w:val="superscript"/>
                <w:lang w:bidi="ar"/>
              </w:rPr>
              <w:t>2</w:t>
            </w:r>
            <w:r>
              <w:rPr>
                <w:rStyle w:val="115"/>
                <w:rFonts w:hint="default"/>
                <w:color w:val="auto"/>
                <w:kern w:val="0"/>
                <w:sz w:val="22"/>
                <w:szCs w:val="22"/>
                <w:lang w:bidi="ar"/>
              </w:rPr>
              <w:t>以下按1.5系数计算）</w:t>
            </w:r>
          </w:p>
        </w:tc>
      </w:tr>
      <w:tr w14:paraId="414BD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2C9EBCE">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35</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7F9832">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模板截面面积</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7C165C">
            <w:pPr>
              <w:widowControl/>
              <w:spacing w:beforeLines="0" w:afterLines="0"/>
              <w:jc w:val="center"/>
              <w:rPr>
                <w:rFonts w:hint="default" w:ascii="宋体" w:hAnsi="宋体" w:cs="宋体"/>
                <w:color w:val="auto"/>
                <w:kern w:val="0"/>
                <w:sz w:val="22"/>
                <w:szCs w:val="22"/>
              </w:rPr>
            </w:pP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82FF271">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AE53DF2">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71.31</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13FBAD">
            <w:pPr>
              <w:widowControl/>
              <w:spacing w:beforeLines="0" w:afterLines="0"/>
              <w:jc w:val="left"/>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钢模（按截面积计算）</w:t>
            </w:r>
          </w:p>
        </w:tc>
      </w:tr>
      <w:tr w14:paraId="6F940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92965B4">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36</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615C11">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20CM厚稳定层</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93DC89E">
            <w:pPr>
              <w:widowControl/>
              <w:spacing w:beforeLines="0" w:afterLines="0"/>
              <w:jc w:val="center"/>
              <w:rPr>
                <w:rFonts w:hint="default" w:ascii="宋体" w:hAnsi="宋体" w:cs="宋体"/>
                <w:color w:val="auto"/>
                <w:kern w:val="0"/>
                <w:sz w:val="22"/>
                <w:szCs w:val="22"/>
              </w:rPr>
            </w:pP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7B1D14F">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B0E7E94">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80.64</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96C4D5">
            <w:pPr>
              <w:widowControl/>
              <w:spacing w:beforeLines="0" w:afterLines="0"/>
              <w:jc w:val="left"/>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水泥稳定碎（砾）石（半刚基层）熟料运距200M计算</w:t>
            </w:r>
          </w:p>
        </w:tc>
      </w:tr>
      <w:tr w14:paraId="4B610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6F9C01">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37</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EA0DAB">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15CM厚稳定层</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AEAE5F3">
            <w:pPr>
              <w:widowControl/>
              <w:spacing w:beforeLines="0" w:afterLines="0"/>
              <w:jc w:val="center"/>
              <w:rPr>
                <w:rFonts w:hint="default" w:ascii="宋体" w:hAnsi="宋体" w:cs="宋体"/>
                <w:color w:val="auto"/>
                <w:kern w:val="0"/>
                <w:sz w:val="22"/>
                <w:szCs w:val="22"/>
              </w:rPr>
            </w:pP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36FCFA3">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11B431C">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61.22</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CD80F9">
            <w:pPr>
              <w:widowControl/>
              <w:spacing w:beforeLines="0" w:afterLines="0"/>
              <w:jc w:val="left"/>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水泥稳定碎（砾）石（半刚基层）熟料运距200M计算</w:t>
            </w:r>
          </w:p>
        </w:tc>
      </w:tr>
      <w:tr w14:paraId="2B54A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C76EE72">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38</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BA13EF">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10CM厚稳定层</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E2E5418">
            <w:pPr>
              <w:widowControl/>
              <w:spacing w:beforeLines="0" w:afterLines="0"/>
              <w:jc w:val="center"/>
              <w:rPr>
                <w:rFonts w:hint="default" w:ascii="宋体" w:hAnsi="宋体" w:cs="宋体"/>
                <w:color w:val="auto"/>
                <w:kern w:val="0"/>
                <w:sz w:val="22"/>
                <w:szCs w:val="22"/>
              </w:rPr>
            </w:pP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4CBDD8E">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13BCAFC">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41.78</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056990">
            <w:pPr>
              <w:widowControl/>
              <w:spacing w:beforeLines="0" w:afterLines="0"/>
              <w:jc w:val="left"/>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水泥稳定碎（砾）石（半刚基层）熟料运距200M计算</w:t>
            </w:r>
          </w:p>
        </w:tc>
      </w:tr>
      <w:tr w14:paraId="6778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B7ED3C3">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39</w:t>
            </w:r>
          </w:p>
        </w:tc>
        <w:tc>
          <w:tcPr>
            <w:tcW w:w="208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68DF4D8">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10CM碎石</w:t>
            </w:r>
          </w:p>
        </w:tc>
        <w:tc>
          <w:tcPr>
            <w:tcW w:w="72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7FBB584">
            <w:pPr>
              <w:widowControl/>
              <w:spacing w:beforeLines="0" w:afterLines="0"/>
              <w:jc w:val="center"/>
              <w:rPr>
                <w:rFonts w:hint="default" w:ascii="宋体" w:hAnsi="宋体" w:cs="宋体"/>
                <w:color w:val="auto"/>
                <w:kern w:val="0"/>
                <w:sz w:val="22"/>
                <w:szCs w:val="22"/>
              </w:rPr>
            </w:pPr>
          </w:p>
        </w:tc>
        <w:tc>
          <w:tcPr>
            <w:tcW w:w="5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5F220B5">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w:t>
            </w:r>
          </w:p>
        </w:tc>
        <w:tc>
          <w:tcPr>
            <w:tcW w:w="92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7BD4724">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20.34</w:t>
            </w:r>
          </w:p>
        </w:tc>
        <w:tc>
          <w:tcPr>
            <w:tcW w:w="50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CCA2F0">
            <w:pPr>
              <w:widowControl/>
              <w:spacing w:beforeLines="0" w:afterLines="0"/>
              <w:jc w:val="left"/>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碎石（人机配合）</w:t>
            </w:r>
          </w:p>
        </w:tc>
      </w:tr>
      <w:tr w14:paraId="568B0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auto" w:sz="4" w:space="0"/>
              <w:right w:val="single" w:color="000000" w:sz="4" w:space="0"/>
              <w:tl2br w:val="nil"/>
              <w:tr2bl w:val="nil"/>
            </w:tcBorders>
            <w:noWrap/>
            <w:vAlign w:val="center"/>
          </w:tcPr>
          <w:p w14:paraId="4B284DAF">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40</w:t>
            </w:r>
          </w:p>
        </w:tc>
        <w:tc>
          <w:tcPr>
            <w:tcW w:w="2086" w:type="dxa"/>
            <w:tcBorders>
              <w:top w:val="single" w:color="000000" w:sz="4" w:space="0"/>
              <w:left w:val="single" w:color="000000" w:sz="4" w:space="0"/>
              <w:bottom w:val="single" w:color="auto" w:sz="4" w:space="0"/>
              <w:right w:val="single" w:color="000000" w:sz="4" w:space="0"/>
              <w:tl2br w:val="nil"/>
              <w:tr2bl w:val="nil"/>
            </w:tcBorders>
            <w:noWrap/>
            <w:vAlign w:val="center"/>
          </w:tcPr>
          <w:p w14:paraId="3ED9B24C">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水泥支墩</w:t>
            </w:r>
          </w:p>
        </w:tc>
        <w:tc>
          <w:tcPr>
            <w:tcW w:w="722" w:type="dxa"/>
            <w:tcBorders>
              <w:top w:val="single" w:color="000000" w:sz="4" w:space="0"/>
              <w:left w:val="single" w:color="000000" w:sz="4" w:space="0"/>
              <w:bottom w:val="single" w:color="auto" w:sz="4" w:space="0"/>
              <w:right w:val="single" w:color="000000" w:sz="4" w:space="0"/>
              <w:tl2br w:val="nil"/>
              <w:tr2bl w:val="nil"/>
            </w:tcBorders>
            <w:noWrap/>
            <w:vAlign w:val="center"/>
          </w:tcPr>
          <w:p w14:paraId="3257B5BB">
            <w:pPr>
              <w:widowControl/>
              <w:spacing w:beforeLines="0" w:afterLines="0"/>
              <w:jc w:val="center"/>
              <w:rPr>
                <w:rFonts w:hint="default" w:ascii="宋体" w:hAnsi="宋体" w:cs="宋体"/>
                <w:color w:val="auto"/>
                <w:kern w:val="0"/>
                <w:sz w:val="22"/>
                <w:szCs w:val="22"/>
              </w:rPr>
            </w:pPr>
          </w:p>
        </w:tc>
        <w:tc>
          <w:tcPr>
            <w:tcW w:w="578" w:type="dxa"/>
            <w:tcBorders>
              <w:top w:val="single" w:color="000000" w:sz="4" w:space="0"/>
              <w:left w:val="single" w:color="000000" w:sz="4" w:space="0"/>
              <w:bottom w:val="single" w:color="auto" w:sz="4" w:space="0"/>
              <w:right w:val="single" w:color="000000" w:sz="4" w:space="0"/>
              <w:tl2br w:val="nil"/>
              <w:tr2bl w:val="nil"/>
            </w:tcBorders>
            <w:noWrap/>
            <w:vAlign w:val="center"/>
          </w:tcPr>
          <w:p w14:paraId="418EDBB6">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M³</w:t>
            </w:r>
          </w:p>
        </w:tc>
        <w:tc>
          <w:tcPr>
            <w:tcW w:w="929" w:type="dxa"/>
            <w:tcBorders>
              <w:top w:val="single" w:color="000000" w:sz="4" w:space="0"/>
              <w:left w:val="single" w:color="000000" w:sz="4" w:space="0"/>
              <w:bottom w:val="single" w:color="auto" w:sz="4" w:space="0"/>
              <w:right w:val="single" w:color="000000" w:sz="4" w:space="0"/>
              <w:tl2br w:val="nil"/>
              <w:tr2bl w:val="nil"/>
            </w:tcBorders>
            <w:noWrap/>
            <w:vAlign w:val="center"/>
          </w:tcPr>
          <w:p w14:paraId="00017A0C">
            <w:pPr>
              <w:widowControl/>
              <w:spacing w:beforeLines="0" w:afterLines="0"/>
              <w:jc w:val="center"/>
              <w:textAlignment w:val="center"/>
              <w:rPr>
                <w:rFonts w:hint="default" w:ascii="宋体" w:hAnsi="宋体" w:cs="宋体"/>
                <w:color w:val="auto"/>
                <w:kern w:val="0"/>
                <w:sz w:val="22"/>
                <w:szCs w:val="22"/>
              </w:rPr>
            </w:pPr>
            <w:r>
              <w:rPr>
                <w:rFonts w:hint="default" w:ascii="宋体" w:hAnsi="宋体" w:cs="宋体"/>
                <w:color w:val="auto"/>
                <w:kern w:val="0"/>
                <w:sz w:val="22"/>
                <w:szCs w:val="22"/>
                <w:lang w:bidi="ar"/>
              </w:rPr>
              <w:t>500</w:t>
            </w:r>
          </w:p>
        </w:tc>
        <w:tc>
          <w:tcPr>
            <w:tcW w:w="5000"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785FF2BD">
            <w:pPr>
              <w:widowControl/>
              <w:spacing w:beforeLines="0" w:afterLines="0"/>
              <w:jc w:val="left"/>
              <w:rPr>
                <w:rFonts w:hint="default" w:ascii="宋体" w:hAnsi="宋体" w:cs="宋体"/>
                <w:color w:val="auto"/>
                <w:kern w:val="0"/>
                <w:sz w:val="22"/>
                <w:szCs w:val="22"/>
              </w:rPr>
            </w:pPr>
          </w:p>
        </w:tc>
      </w:tr>
      <w:tr w14:paraId="75622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75" w:type="dxa"/>
            <w:tcBorders>
              <w:top w:val="single" w:color="000000" w:sz="4" w:space="0"/>
              <w:left w:val="single" w:color="000000" w:sz="4" w:space="0"/>
              <w:bottom w:val="single" w:color="auto" w:sz="4" w:space="0"/>
              <w:right w:val="single" w:color="000000" w:sz="4" w:space="0"/>
              <w:tl2br w:val="nil"/>
              <w:tr2bl w:val="nil"/>
            </w:tcBorders>
            <w:noWrap/>
            <w:vAlign w:val="center"/>
          </w:tcPr>
          <w:p w14:paraId="203B44A4">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41</w:t>
            </w:r>
          </w:p>
        </w:tc>
        <w:tc>
          <w:tcPr>
            <w:tcW w:w="2086" w:type="dxa"/>
            <w:tcBorders>
              <w:top w:val="single" w:color="000000" w:sz="4" w:space="0"/>
              <w:left w:val="single" w:color="000000" w:sz="4" w:space="0"/>
              <w:bottom w:val="single" w:color="auto" w:sz="4" w:space="0"/>
              <w:right w:val="single" w:color="000000" w:sz="4" w:space="0"/>
              <w:tl2br w:val="nil"/>
              <w:tr2bl w:val="nil"/>
            </w:tcBorders>
            <w:noWrap/>
            <w:vAlign w:val="center"/>
          </w:tcPr>
          <w:p w14:paraId="51499D0A">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花岗岩恢复</w:t>
            </w:r>
          </w:p>
        </w:tc>
        <w:tc>
          <w:tcPr>
            <w:tcW w:w="722" w:type="dxa"/>
            <w:tcBorders>
              <w:top w:val="single" w:color="000000" w:sz="4" w:space="0"/>
              <w:left w:val="single" w:color="000000" w:sz="4" w:space="0"/>
              <w:bottom w:val="single" w:color="auto" w:sz="4" w:space="0"/>
              <w:right w:val="single" w:color="000000" w:sz="4" w:space="0"/>
              <w:tl2br w:val="nil"/>
              <w:tr2bl w:val="nil"/>
            </w:tcBorders>
            <w:noWrap/>
            <w:vAlign w:val="center"/>
          </w:tcPr>
          <w:p w14:paraId="584B6220">
            <w:pPr>
              <w:widowControl/>
              <w:spacing w:beforeLines="0" w:afterLines="0"/>
              <w:jc w:val="center"/>
              <w:rPr>
                <w:rFonts w:hint="default" w:ascii="宋体" w:hAnsi="宋体" w:cs="宋体"/>
                <w:color w:val="auto"/>
                <w:kern w:val="0"/>
                <w:sz w:val="22"/>
                <w:szCs w:val="22"/>
              </w:rPr>
            </w:pPr>
          </w:p>
        </w:tc>
        <w:tc>
          <w:tcPr>
            <w:tcW w:w="578" w:type="dxa"/>
            <w:tcBorders>
              <w:top w:val="single" w:color="000000" w:sz="4" w:space="0"/>
              <w:left w:val="single" w:color="000000" w:sz="4" w:space="0"/>
              <w:bottom w:val="single" w:color="auto" w:sz="4" w:space="0"/>
              <w:right w:val="single" w:color="000000" w:sz="4" w:space="0"/>
              <w:tl2br w:val="nil"/>
              <w:tr2bl w:val="nil"/>
            </w:tcBorders>
            <w:noWrap/>
            <w:vAlign w:val="center"/>
          </w:tcPr>
          <w:p w14:paraId="597BDB9E">
            <w:pPr>
              <w:widowControl/>
              <w:spacing w:beforeLines="0" w:afterLines="0"/>
              <w:jc w:val="center"/>
              <w:textAlignment w:val="center"/>
              <w:rPr>
                <w:rFonts w:hint="default" w:ascii="宋体" w:hAnsi="宋体" w:cs="宋体"/>
                <w:color w:val="auto"/>
                <w:kern w:val="0"/>
                <w:sz w:val="22"/>
                <w:szCs w:val="22"/>
                <w:lang w:bidi="ar"/>
              </w:rPr>
            </w:pPr>
            <w:r>
              <w:rPr>
                <w:rFonts w:hint="default" w:ascii="宋体" w:hAnsi="宋体" w:cs="宋体"/>
                <w:color w:val="auto"/>
                <w:kern w:val="0"/>
                <w:sz w:val="22"/>
                <w:szCs w:val="22"/>
                <w:lang w:bidi="ar"/>
              </w:rPr>
              <w:t>㎡</w:t>
            </w:r>
          </w:p>
        </w:tc>
        <w:tc>
          <w:tcPr>
            <w:tcW w:w="929" w:type="dxa"/>
            <w:tcBorders>
              <w:top w:val="single" w:color="000000" w:sz="4" w:space="0"/>
              <w:left w:val="single" w:color="000000" w:sz="4" w:space="0"/>
              <w:bottom w:val="single" w:color="auto" w:sz="4" w:space="0"/>
              <w:right w:val="single" w:color="000000" w:sz="4" w:space="0"/>
              <w:tl2br w:val="nil"/>
              <w:tr2bl w:val="nil"/>
            </w:tcBorders>
            <w:noWrap/>
            <w:vAlign w:val="center"/>
          </w:tcPr>
          <w:p w14:paraId="1BBEF8F1">
            <w:pPr>
              <w:widowControl/>
              <w:spacing w:beforeLines="0" w:afterLines="0"/>
              <w:jc w:val="center"/>
              <w:textAlignment w:val="center"/>
              <w:rPr>
                <w:rFonts w:hint="default" w:ascii="宋体" w:hAnsi="宋体" w:cs="宋体"/>
                <w:color w:val="auto"/>
                <w:kern w:val="0"/>
                <w:sz w:val="22"/>
                <w:szCs w:val="22"/>
                <w:lang w:bidi="ar"/>
              </w:rPr>
            </w:pPr>
          </w:p>
        </w:tc>
        <w:tc>
          <w:tcPr>
            <w:tcW w:w="5000"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564FA771">
            <w:pPr>
              <w:widowControl/>
              <w:spacing w:beforeLines="0" w:afterLines="0"/>
              <w:jc w:val="left"/>
              <w:rPr>
                <w:rFonts w:hint="default" w:ascii="宋体" w:hAnsi="宋体" w:cs="宋体"/>
                <w:color w:val="auto"/>
                <w:kern w:val="0"/>
                <w:sz w:val="22"/>
                <w:szCs w:val="22"/>
              </w:rPr>
            </w:pPr>
            <w:r>
              <w:rPr>
                <w:rFonts w:hint="default" w:ascii="宋体" w:hAnsi="宋体" w:cs="宋体"/>
                <w:color w:val="auto"/>
                <w:kern w:val="0"/>
                <w:sz w:val="22"/>
                <w:szCs w:val="22"/>
              </w:rPr>
              <w:t>按签证价计算</w:t>
            </w:r>
          </w:p>
        </w:tc>
      </w:tr>
      <w:tr w14:paraId="496CB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0" w:hRule="atLeast"/>
        </w:trPr>
        <w:tc>
          <w:tcPr>
            <w:tcW w:w="9890"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14:paraId="38A371E0">
            <w:pPr>
              <w:widowControl/>
              <w:spacing w:beforeLines="0" w:afterLines="0"/>
              <w:jc w:val="left"/>
              <w:textAlignment w:val="top"/>
              <w:rPr>
                <w:rStyle w:val="95"/>
                <w:rFonts w:hint="default"/>
                <w:color w:val="auto"/>
                <w:kern w:val="0"/>
                <w:sz w:val="24"/>
                <w:szCs w:val="24"/>
                <w:lang w:bidi="ar"/>
              </w:rPr>
            </w:pPr>
          </w:p>
          <w:p w14:paraId="2C6A8AA8">
            <w:pPr>
              <w:widowControl/>
              <w:spacing w:beforeLines="0" w:afterLines="0"/>
              <w:jc w:val="left"/>
              <w:textAlignment w:val="top"/>
              <w:rPr>
                <w:rStyle w:val="95"/>
                <w:rFonts w:hint="default"/>
                <w:color w:val="auto"/>
                <w:kern w:val="0"/>
                <w:sz w:val="24"/>
                <w:szCs w:val="24"/>
                <w:lang w:bidi="ar"/>
              </w:rPr>
            </w:pPr>
            <w:r>
              <w:rPr>
                <w:rStyle w:val="95"/>
                <w:rFonts w:hint="default"/>
                <w:color w:val="auto"/>
                <w:kern w:val="0"/>
                <w:sz w:val="24"/>
                <w:szCs w:val="24"/>
                <w:lang w:bidi="ar"/>
              </w:rPr>
              <w:t>说明：</w:t>
            </w:r>
          </w:p>
          <w:p w14:paraId="1710D71A">
            <w:pPr>
              <w:widowControl/>
              <w:spacing w:beforeLines="0" w:afterLines="0"/>
              <w:ind w:firstLine="723" w:firstLineChars="300"/>
              <w:jc w:val="left"/>
              <w:textAlignment w:val="top"/>
              <w:rPr>
                <w:rStyle w:val="95"/>
                <w:rFonts w:hint="default" w:hAnsi="Times New Roman" w:cs="Times New Roman"/>
                <w:color w:val="auto"/>
                <w:kern w:val="0"/>
                <w:sz w:val="24"/>
                <w:szCs w:val="24"/>
                <w:lang w:bidi="ar"/>
              </w:rPr>
            </w:pPr>
            <w:r>
              <w:rPr>
                <w:rStyle w:val="95"/>
                <w:rFonts w:hint="default"/>
                <w:color w:val="auto"/>
                <w:kern w:val="0"/>
                <w:sz w:val="24"/>
                <w:szCs w:val="24"/>
                <w:lang w:bidi="ar"/>
              </w:rPr>
              <w:t>1）、小平板、花岗岩等材料由乙方提供甲方签证确认；</w:t>
            </w:r>
          </w:p>
          <w:p w14:paraId="70F8C2AC">
            <w:pPr>
              <w:widowControl/>
              <w:spacing w:beforeLines="0" w:afterLines="0"/>
              <w:jc w:val="left"/>
              <w:textAlignment w:val="top"/>
              <w:rPr>
                <w:rStyle w:val="95"/>
                <w:rFonts w:hint="default" w:hAnsi="Times New Roman" w:cs="Times New Roman"/>
                <w:color w:val="auto"/>
                <w:kern w:val="0"/>
                <w:sz w:val="24"/>
                <w:szCs w:val="24"/>
                <w:lang w:bidi="ar"/>
              </w:rPr>
            </w:pPr>
            <w:r>
              <w:rPr>
                <w:rStyle w:val="95"/>
                <w:rFonts w:hint="default"/>
                <w:color w:val="auto"/>
                <w:kern w:val="0"/>
                <w:sz w:val="24"/>
                <w:szCs w:val="24"/>
                <w:lang w:bidi="ar"/>
              </w:rPr>
              <w:t xml:space="preserve">      2）、砖头采用实心红砖，路面恢复水泥采用42.5 P.O ；</w:t>
            </w:r>
          </w:p>
          <w:p w14:paraId="4A571281">
            <w:pPr>
              <w:widowControl/>
              <w:spacing w:beforeLines="0" w:afterLines="0"/>
              <w:jc w:val="left"/>
              <w:textAlignment w:val="top"/>
              <w:rPr>
                <w:rStyle w:val="95"/>
                <w:rFonts w:hint="default" w:hAnsi="Times New Roman" w:cs="Times New Roman"/>
                <w:color w:val="auto"/>
                <w:kern w:val="0"/>
                <w:sz w:val="24"/>
                <w:szCs w:val="24"/>
                <w:lang w:bidi="ar"/>
              </w:rPr>
            </w:pPr>
            <w:r>
              <w:rPr>
                <w:rStyle w:val="95"/>
                <w:rFonts w:hint="default"/>
                <w:color w:val="auto"/>
                <w:kern w:val="0"/>
                <w:sz w:val="24"/>
                <w:szCs w:val="24"/>
                <w:lang w:bidi="ar"/>
              </w:rPr>
              <w:t xml:space="preserve">      3）、废土外运以实际破水泥地实方乘以2倍计算（水表井、阀门井、管沟）；无需破水泥地的情况，废土外运按管道体积×1.3系数计算（运距无关）；</w:t>
            </w:r>
          </w:p>
          <w:p w14:paraId="0E08EB49">
            <w:pPr>
              <w:widowControl/>
              <w:spacing w:beforeLines="0" w:afterLines="0"/>
              <w:jc w:val="left"/>
              <w:textAlignment w:val="top"/>
              <w:rPr>
                <w:rStyle w:val="95"/>
                <w:rFonts w:hint="default" w:hAnsi="Times New Roman" w:cs="Times New Roman"/>
                <w:color w:val="auto"/>
                <w:kern w:val="0"/>
                <w:sz w:val="24"/>
                <w:szCs w:val="24"/>
                <w:lang w:bidi="ar"/>
              </w:rPr>
            </w:pPr>
            <w:r>
              <w:rPr>
                <w:rStyle w:val="95"/>
                <w:rFonts w:hint="default"/>
                <w:color w:val="auto"/>
                <w:kern w:val="0"/>
                <w:sz w:val="24"/>
                <w:szCs w:val="24"/>
                <w:lang w:bidi="ar"/>
              </w:rPr>
              <w:t xml:space="preserve">      4）、切割水泥地单价按水泥地长度×1.5系数计算，要求所有水泥地管沟都需切割；</w:t>
            </w:r>
          </w:p>
          <w:p w14:paraId="725026DE">
            <w:pPr>
              <w:widowControl/>
              <w:spacing w:beforeLines="0" w:afterLines="0"/>
              <w:jc w:val="left"/>
              <w:textAlignment w:val="top"/>
              <w:rPr>
                <w:rStyle w:val="95"/>
                <w:rFonts w:hint="default" w:hAnsi="Times New Roman" w:cs="Times New Roman"/>
                <w:color w:val="auto"/>
                <w:kern w:val="0"/>
                <w:sz w:val="24"/>
                <w:szCs w:val="24"/>
                <w:lang w:bidi="ar"/>
              </w:rPr>
            </w:pPr>
            <w:r>
              <w:rPr>
                <w:rStyle w:val="95"/>
                <w:rFonts w:hint="default"/>
                <w:color w:val="auto"/>
                <w:kern w:val="0"/>
                <w:sz w:val="24"/>
                <w:szCs w:val="24"/>
                <w:lang w:bidi="ar"/>
              </w:rPr>
              <w:t xml:space="preserve">      5）、工时签证，单价按200元/工（修补、移花木、路灯、电缆、排水管修复等），修复材料或费用由甲方签证为准；</w:t>
            </w:r>
          </w:p>
          <w:p w14:paraId="22651197">
            <w:pPr>
              <w:widowControl/>
              <w:spacing w:beforeLines="0" w:afterLines="0"/>
              <w:jc w:val="left"/>
              <w:textAlignment w:val="top"/>
              <w:rPr>
                <w:rStyle w:val="95"/>
                <w:rFonts w:hint="default" w:hAnsi="Times New Roman" w:cs="Times New Roman"/>
                <w:color w:val="auto"/>
                <w:kern w:val="0"/>
                <w:sz w:val="24"/>
                <w:szCs w:val="24"/>
                <w:lang w:bidi="ar"/>
              </w:rPr>
            </w:pPr>
            <w:r>
              <w:rPr>
                <w:rStyle w:val="95"/>
                <w:rFonts w:hint="default"/>
                <w:color w:val="auto"/>
                <w:kern w:val="0"/>
                <w:sz w:val="24"/>
                <w:szCs w:val="24"/>
                <w:lang w:bidi="ar"/>
              </w:rPr>
              <w:t xml:space="preserve">      6）、原拆原建DN200以上主管道改造工程，土方按实计算，管道安装双倍计算；</w:t>
            </w:r>
          </w:p>
          <w:p w14:paraId="69520BBF">
            <w:pPr>
              <w:widowControl/>
              <w:spacing w:beforeLines="0" w:afterLines="0"/>
              <w:jc w:val="left"/>
              <w:textAlignment w:val="top"/>
              <w:rPr>
                <w:rStyle w:val="95"/>
                <w:rFonts w:hint="default"/>
                <w:color w:val="auto"/>
                <w:kern w:val="0"/>
                <w:sz w:val="24"/>
                <w:szCs w:val="24"/>
                <w:lang w:bidi="ar"/>
              </w:rPr>
            </w:pPr>
            <w:r>
              <w:rPr>
                <w:rStyle w:val="95"/>
                <w:rFonts w:hint="default"/>
                <w:color w:val="auto"/>
                <w:kern w:val="0"/>
                <w:sz w:val="24"/>
                <w:szCs w:val="24"/>
                <w:lang w:bidi="ar"/>
              </w:rPr>
              <w:t xml:space="preserve">      7）、安装工具机械设备，全部由承包人自理；</w:t>
            </w:r>
          </w:p>
          <w:p w14:paraId="72E2262D">
            <w:pPr>
              <w:widowControl/>
              <w:spacing w:beforeLines="0" w:afterLines="0"/>
              <w:ind w:firstLine="723" w:firstLineChars="300"/>
              <w:jc w:val="left"/>
              <w:textAlignment w:val="top"/>
              <w:rPr>
                <w:rStyle w:val="95"/>
                <w:rFonts w:hint="default"/>
                <w:color w:val="auto"/>
                <w:kern w:val="0"/>
                <w:sz w:val="24"/>
                <w:szCs w:val="24"/>
                <w:lang w:bidi="ar"/>
              </w:rPr>
            </w:pPr>
            <w:r>
              <w:rPr>
                <w:rStyle w:val="95"/>
                <w:rFonts w:hint="default"/>
                <w:color w:val="auto"/>
                <w:kern w:val="0"/>
                <w:sz w:val="24"/>
                <w:szCs w:val="24"/>
                <w:lang w:bidi="ar"/>
              </w:rPr>
              <w:t>8）、零星工单的工程量结算不足300元按照300元/单计算；</w:t>
            </w:r>
          </w:p>
          <w:p w14:paraId="35CA4C0E">
            <w:pPr>
              <w:widowControl/>
              <w:spacing w:beforeLines="0" w:afterLines="0"/>
              <w:ind w:firstLine="723" w:firstLineChars="300"/>
              <w:jc w:val="left"/>
              <w:textAlignment w:val="top"/>
              <w:rPr>
                <w:rStyle w:val="95"/>
                <w:rFonts w:hint="default"/>
                <w:color w:val="auto"/>
                <w:kern w:val="0"/>
                <w:sz w:val="24"/>
                <w:szCs w:val="24"/>
                <w:lang w:bidi="ar"/>
              </w:rPr>
            </w:pPr>
            <w:r>
              <w:rPr>
                <w:rStyle w:val="95"/>
                <w:rFonts w:hint="default"/>
                <w:color w:val="auto"/>
                <w:kern w:val="0"/>
                <w:sz w:val="24"/>
                <w:szCs w:val="24"/>
                <w:lang w:bidi="ar"/>
              </w:rPr>
              <w:t>9）、土方开挖：Φ63及以下的管沟开挖方量套用人工开挖定额占80%,套用机械开挖定额占20%计算，Φ75及以上全部套用机械开挖定额计算；</w:t>
            </w:r>
            <w:r>
              <w:rPr>
                <w:rStyle w:val="95"/>
                <w:rFonts w:hint="default"/>
                <w:color w:val="auto"/>
                <w:kern w:val="0"/>
                <w:sz w:val="24"/>
                <w:szCs w:val="24"/>
                <w:lang w:bidi="ar"/>
              </w:rPr>
              <w:br w:type="textWrapping"/>
            </w:r>
            <w:r>
              <w:rPr>
                <w:rStyle w:val="95"/>
                <w:rFonts w:hint="default"/>
                <w:color w:val="auto"/>
                <w:kern w:val="0"/>
                <w:sz w:val="24"/>
                <w:szCs w:val="24"/>
                <w:lang w:bidi="ar"/>
              </w:rPr>
              <w:t xml:space="preserve">      10）、大管道碰头（DN200及DN200以上）按400元/处计算（含挖机费、人工费等）；</w:t>
            </w:r>
            <w:r>
              <w:rPr>
                <w:rStyle w:val="95"/>
                <w:rFonts w:hint="default"/>
                <w:color w:val="auto"/>
                <w:kern w:val="0"/>
                <w:sz w:val="24"/>
                <w:szCs w:val="24"/>
                <w:lang w:bidi="ar"/>
              </w:rPr>
              <w:br w:type="textWrapping"/>
            </w:r>
            <w:r>
              <w:rPr>
                <w:rStyle w:val="95"/>
                <w:rFonts w:hint="default"/>
                <w:color w:val="auto"/>
                <w:kern w:val="0"/>
                <w:sz w:val="24"/>
                <w:szCs w:val="24"/>
                <w:lang w:bidi="ar"/>
              </w:rPr>
              <w:t xml:space="preserve">      11）、附属工程材料按市场价涨跌在±15%以内不调整，涨跌超过±15%需上报安装公司，批准同意后可做相应调整；</w:t>
            </w:r>
          </w:p>
          <w:p w14:paraId="338D5165">
            <w:pPr>
              <w:widowControl/>
              <w:spacing w:beforeLines="0" w:afterLines="0"/>
              <w:ind w:firstLine="723" w:firstLineChars="300"/>
              <w:jc w:val="left"/>
              <w:textAlignment w:val="top"/>
              <w:rPr>
                <w:rStyle w:val="95"/>
                <w:rFonts w:hint="default" w:hAnsi="Times New Roman" w:cs="Times New Roman"/>
                <w:color w:val="auto"/>
                <w:kern w:val="0"/>
                <w:sz w:val="24"/>
                <w:szCs w:val="24"/>
                <w:lang w:bidi="ar"/>
              </w:rPr>
            </w:pPr>
            <w:r>
              <w:rPr>
                <w:rStyle w:val="95"/>
                <w:rFonts w:hint="default"/>
                <w:color w:val="auto"/>
                <w:kern w:val="0"/>
                <w:sz w:val="24"/>
                <w:szCs w:val="24"/>
                <w:lang w:bidi="ar"/>
              </w:rPr>
              <w:t>12）、冲洗、消毒按人工签证计算；</w:t>
            </w:r>
          </w:p>
          <w:p w14:paraId="2EC39B2C">
            <w:pPr>
              <w:widowControl/>
              <w:spacing w:beforeLines="0" w:afterLines="0"/>
              <w:jc w:val="left"/>
              <w:textAlignment w:val="top"/>
              <w:rPr>
                <w:rStyle w:val="95"/>
                <w:rFonts w:hint="default" w:hAnsi="Times New Roman" w:cs="Times New Roman"/>
                <w:color w:val="auto"/>
                <w:kern w:val="0"/>
                <w:sz w:val="24"/>
                <w:szCs w:val="24"/>
                <w:lang w:bidi="ar"/>
              </w:rPr>
            </w:pPr>
            <w:r>
              <w:rPr>
                <w:rStyle w:val="95"/>
                <w:rFonts w:hint="default"/>
                <w:color w:val="auto"/>
                <w:kern w:val="0"/>
                <w:sz w:val="24"/>
                <w:szCs w:val="24"/>
                <w:lang w:bidi="ar"/>
              </w:rPr>
              <w:t xml:space="preserve">      13）、施工中需要焊接时、需要顶管碰头时所发生的电焊费、吊机费、机械费、人工费等应按实给予签证；</w:t>
            </w:r>
          </w:p>
          <w:p w14:paraId="2417B070">
            <w:pPr>
              <w:widowControl/>
              <w:spacing w:beforeLines="0" w:afterLines="0"/>
              <w:jc w:val="left"/>
              <w:textAlignment w:val="top"/>
              <w:rPr>
                <w:rStyle w:val="95"/>
                <w:rFonts w:hint="default" w:hAnsi="Times New Roman" w:cs="Times New Roman"/>
                <w:color w:val="auto"/>
                <w:kern w:val="0"/>
                <w:sz w:val="24"/>
                <w:szCs w:val="24"/>
                <w:lang w:bidi="ar"/>
              </w:rPr>
            </w:pPr>
            <w:r>
              <w:rPr>
                <w:rStyle w:val="95"/>
                <w:rFonts w:hint="default"/>
                <w:color w:val="auto"/>
                <w:kern w:val="0"/>
                <w:sz w:val="24"/>
                <w:szCs w:val="24"/>
                <w:lang w:bidi="ar"/>
              </w:rPr>
              <w:t xml:space="preserve">      14)、PVC管修补所需材料、配件应由甲方提供，缺货或紧急情况如需乙方先行购买的应按实际费用给予签证；</w:t>
            </w:r>
          </w:p>
          <w:p w14:paraId="44EF2763">
            <w:pPr>
              <w:widowControl/>
              <w:spacing w:beforeLines="0" w:afterLines="0"/>
              <w:jc w:val="left"/>
              <w:textAlignment w:val="top"/>
              <w:rPr>
                <w:rStyle w:val="95"/>
                <w:rFonts w:hint="default"/>
                <w:color w:val="auto"/>
                <w:kern w:val="0"/>
                <w:sz w:val="24"/>
                <w:szCs w:val="24"/>
                <w:lang w:bidi="ar"/>
              </w:rPr>
            </w:pPr>
            <w:r>
              <w:rPr>
                <w:rStyle w:val="95"/>
                <w:rFonts w:hint="default"/>
                <w:color w:val="auto"/>
                <w:kern w:val="0"/>
                <w:sz w:val="24"/>
                <w:szCs w:val="24"/>
                <w:lang w:bidi="ar"/>
              </w:rPr>
              <w:t xml:space="preserve">      15)、工程未涉及其它内容范围，按现场实际发生费用予以签证结算； </w:t>
            </w:r>
          </w:p>
          <w:p w14:paraId="78733C9E">
            <w:pPr>
              <w:widowControl/>
              <w:spacing w:beforeLines="0" w:afterLines="0"/>
              <w:ind w:firstLine="723" w:firstLineChars="300"/>
              <w:jc w:val="left"/>
              <w:textAlignment w:val="top"/>
              <w:rPr>
                <w:rStyle w:val="95"/>
                <w:rFonts w:hint="default"/>
                <w:color w:val="auto"/>
                <w:kern w:val="0"/>
                <w:sz w:val="24"/>
                <w:szCs w:val="24"/>
                <w:lang w:bidi="ar"/>
              </w:rPr>
            </w:pPr>
            <w:r>
              <w:rPr>
                <w:rStyle w:val="95"/>
                <w:rFonts w:hint="default"/>
                <w:color w:val="auto"/>
                <w:kern w:val="0"/>
                <w:sz w:val="24"/>
                <w:szCs w:val="24"/>
                <w:lang w:bidi="ar"/>
              </w:rPr>
              <w:t>16）、安全文明措施费按劳务工程量3% 计算；</w:t>
            </w:r>
          </w:p>
          <w:p w14:paraId="28BBB090">
            <w:pPr>
              <w:widowControl/>
              <w:spacing w:beforeLines="0" w:afterLines="0"/>
              <w:ind w:firstLine="723" w:firstLineChars="300"/>
              <w:jc w:val="left"/>
              <w:textAlignment w:val="top"/>
              <w:rPr>
                <w:rStyle w:val="95"/>
                <w:rFonts w:hint="default"/>
                <w:color w:val="auto"/>
                <w:kern w:val="0"/>
                <w:sz w:val="24"/>
                <w:szCs w:val="24"/>
                <w:lang w:bidi="ar"/>
              </w:rPr>
            </w:pPr>
            <w:r>
              <w:rPr>
                <w:rStyle w:val="95"/>
                <w:rFonts w:hint="default"/>
                <w:color w:val="auto"/>
                <w:kern w:val="0"/>
                <w:sz w:val="24"/>
                <w:szCs w:val="24"/>
                <w:lang w:bidi="ar"/>
              </w:rPr>
              <w:t>17）、劳务工程量计算方式:实际结算价 = 定额单价 * 实际工作量 * （1 - 中标优惠率）* (1 + 3% 安全文明措施费) *（1 + 税率3%）；</w:t>
            </w:r>
          </w:p>
          <w:p w14:paraId="76672864">
            <w:pPr>
              <w:widowControl/>
              <w:spacing w:beforeLines="0" w:afterLines="0"/>
              <w:ind w:firstLine="723" w:firstLineChars="300"/>
              <w:jc w:val="left"/>
              <w:textAlignment w:val="top"/>
              <w:rPr>
                <w:rStyle w:val="95"/>
                <w:rFonts w:hint="default"/>
                <w:color w:val="auto"/>
                <w:kern w:val="0"/>
                <w:sz w:val="24"/>
                <w:szCs w:val="24"/>
                <w:lang w:bidi="ar"/>
              </w:rPr>
            </w:pPr>
            <w:r>
              <w:rPr>
                <w:rStyle w:val="95"/>
                <w:rFonts w:hint="default"/>
                <w:color w:val="auto"/>
                <w:kern w:val="0"/>
                <w:sz w:val="24"/>
                <w:szCs w:val="24"/>
                <w:lang w:bidi="ar"/>
              </w:rPr>
              <w:t>18）、本定额单价不含税；</w:t>
            </w:r>
          </w:p>
          <w:p w14:paraId="6AB3E6EE">
            <w:pPr>
              <w:widowControl/>
              <w:spacing w:beforeLines="0" w:afterLines="0"/>
              <w:ind w:firstLine="723" w:firstLineChars="300"/>
              <w:jc w:val="left"/>
              <w:textAlignment w:val="top"/>
              <w:rPr>
                <w:rStyle w:val="95"/>
                <w:rFonts w:hint="default"/>
                <w:color w:val="auto"/>
                <w:kern w:val="0"/>
                <w:sz w:val="24"/>
                <w:szCs w:val="24"/>
                <w:lang w:bidi="ar"/>
              </w:rPr>
            </w:pPr>
            <w:r>
              <w:rPr>
                <w:rStyle w:val="95"/>
                <w:rFonts w:hint="default"/>
                <w:color w:val="auto"/>
                <w:kern w:val="0"/>
                <w:sz w:val="24"/>
                <w:szCs w:val="24"/>
                <w:lang w:bidi="ar"/>
              </w:rPr>
              <w:t>19）、本定额最终解释权归采购人所有。</w:t>
            </w:r>
          </w:p>
          <w:p w14:paraId="156895ED">
            <w:pPr>
              <w:widowControl/>
              <w:spacing w:beforeLines="0" w:afterLines="0"/>
              <w:jc w:val="left"/>
              <w:textAlignment w:val="top"/>
              <w:rPr>
                <w:rFonts w:hint="default" w:ascii="宋体" w:hAnsi="宋体" w:cs="宋体"/>
                <w:b/>
                <w:color w:val="auto"/>
                <w:kern w:val="0"/>
                <w:sz w:val="22"/>
                <w:szCs w:val="22"/>
              </w:rPr>
            </w:pPr>
          </w:p>
        </w:tc>
      </w:tr>
    </w:tbl>
    <w:p w14:paraId="2E8D8E9B">
      <w:pPr>
        <w:widowControl/>
        <w:spacing w:beforeLines="0" w:afterLines="0"/>
        <w:jc w:val="left"/>
        <w:textAlignment w:val="center"/>
        <w:rPr>
          <w:rFonts w:hint="default" w:ascii="宋体" w:hAnsi="宋体" w:cs="宋体"/>
          <w:color w:val="auto"/>
          <w:kern w:val="0"/>
          <w:sz w:val="24"/>
          <w:szCs w:val="22"/>
          <w:lang w:bidi="ar"/>
        </w:rPr>
        <w:sectPr>
          <w:pgSz w:w="11906" w:h="16838"/>
          <w:pgMar w:top="1701" w:right="720" w:bottom="720" w:left="720" w:header="851" w:footer="992" w:gutter="0"/>
          <w:lnNumType w:countBy="0" w:distance="360"/>
          <w:pgNumType w:fmt="decimal"/>
          <w:cols w:space="720" w:num="1"/>
          <w:docGrid w:type="lines" w:linePitch="312" w:charSpace="0"/>
        </w:sectPr>
      </w:pPr>
    </w:p>
    <w:p w14:paraId="0DC7B727">
      <w:pPr>
        <w:snapToGrid w:val="0"/>
        <w:spacing w:line="360" w:lineRule="auto"/>
        <w:ind w:firstLine="602" w:firstLineChars="200"/>
        <w:rPr>
          <w:rFonts w:hint="eastAsia" w:ascii="宋体" w:hAnsi="宋体" w:cs="宋体"/>
          <w:b/>
          <w:bCs/>
          <w:snapToGrid w:val="0"/>
          <w:kern w:val="0"/>
          <w:sz w:val="30"/>
          <w:szCs w:val="30"/>
        </w:rPr>
      </w:pPr>
    </w:p>
    <w:p w14:paraId="31BED1D2">
      <w:pPr>
        <w:pStyle w:val="2"/>
        <w:rPr>
          <w:rFonts w:hint="eastAsia" w:ascii="黑体" w:hAnsi="宋体" w:eastAsia="黑体"/>
          <w:szCs w:val="30"/>
        </w:rPr>
      </w:pPr>
      <w:bookmarkStart w:id="13" w:name="_Toc9987"/>
      <w:bookmarkStart w:id="14" w:name="_Toc12483"/>
      <w:bookmarkStart w:id="15" w:name="_Toc6058"/>
      <w:bookmarkStart w:id="16" w:name="_Toc8623"/>
      <w:bookmarkStart w:id="17" w:name="_Toc12363"/>
      <w:bookmarkStart w:id="18" w:name="_Toc13574"/>
      <w:bookmarkStart w:id="19" w:name="_Toc20972"/>
      <w:r>
        <w:rPr>
          <w:rFonts w:hint="eastAsia"/>
        </w:rPr>
        <w:t>第二章 供应商须知</w:t>
      </w:r>
      <w:bookmarkEnd w:id="10"/>
      <w:bookmarkEnd w:id="13"/>
      <w:bookmarkEnd w:id="14"/>
      <w:bookmarkEnd w:id="15"/>
      <w:bookmarkEnd w:id="16"/>
      <w:bookmarkEnd w:id="17"/>
      <w:bookmarkEnd w:id="18"/>
      <w:bookmarkEnd w:id="19"/>
    </w:p>
    <w:p w14:paraId="4A630C7A">
      <w:pPr>
        <w:pStyle w:val="21"/>
        <w:numPr>
          <w:ilvl w:val="0"/>
          <w:numId w:val="4"/>
        </w:numPr>
        <w:snapToGrid w:val="0"/>
        <w:spacing w:before="143" w:after="143" w:line="360" w:lineRule="auto"/>
        <w:ind w:firstLine="482" w:firstLineChars="200"/>
        <w:rPr>
          <w:rFonts w:hint="eastAsia" w:hAnsi="宋体" w:cs="宋体"/>
          <w:b/>
        </w:rPr>
      </w:pPr>
      <w:r>
        <w:rPr>
          <w:rFonts w:hint="eastAsia" w:hAnsi="宋体" w:cs="宋体"/>
          <w:b/>
        </w:rPr>
        <w:t>总  则</w:t>
      </w:r>
    </w:p>
    <w:p w14:paraId="31580DCF">
      <w:pPr>
        <w:pStyle w:val="21"/>
        <w:snapToGrid w:val="0"/>
        <w:spacing w:before="143" w:after="143"/>
        <w:ind w:firstLine="482" w:firstLineChars="200"/>
        <w:jc w:val="left"/>
        <w:outlineLvl w:val="1"/>
        <w:rPr>
          <w:rFonts w:hint="eastAsia" w:ascii="宋体" w:hAnsi="宋体" w:cs="宋体"/>
          <w:b/>
        </w:rPr>
      </w:pPr>
      <w:r>
        <w:rPr>
          <w:rFonts w:hint="eastAsia" w:ascii="宋体" w:hAnsi="宋体" w:cs="宋体"/>
          <w:b/>
        </w:rPr>
        <w:t>（一） 适用范围</w:t>
      </w:r>
    </w:p>
    <w:p w14:paraId="1084BDB3">
      <w:pPr>
        <w:snapToGrid w:val="0"/>
        <w:spacing w:line="360" w:lineRule="auto"/>
        <w:ind w:firstLine="480" w:firstLineChars="200"/>
        <w:jc w:val="left"/>
        <w:rPr>
          <w:rFonts w:hint="eastAsia" w:ascii="宋体" w:hAnsi="宋体" w:cs="宋体"/>
        </w:rPr>
      </w:pPr>
      <w:r>
        <w:rPr>
          <w:rFonts w:hint="eastAsia" w:ascii="宋体" w:hAnsi="宋体" w:cs="宋体"/>
        </w:rPr>
        <w:t>本项目为非招标方式采购，不属于招标项目，也不属于政府采购项目。本采购文件适用于本次采购项目的询比、评审、合同履约、验收、付款等行为（法律、法规另有规定的，从其规定）。</w:t>
      </w:r>
    </w:p>
    <w:p w14:paraId="7CF10898">
      <w:pPr>
        <w:snapToGrid w:val="0"/>
        <w:spacing w:before="143" w:beforeLines="50" w:line="360" w:lineRule="auto"/>
        <w:ind w:firstLine="482" w:firstLineChars="200"/>
        <w:jc w:val="left"/>
        <w:outlineLvl w:val="1"/>
        <w:rPr>
          <w:rFonts w:hint="eastAsia" w:ascii="宋体" w:hAnsi="宋体" w:cs="宋体"/>
          <w:b/>
        </w:rPr>
      </w:pPr>
      <w:r>
        <w:rPr>
          <w:rFonts w:hint="eastAsia" w:ascii="宋体" w:hAnsi="宋体" w:cs="宋体"/>
          <w:b/>
        </w:rPr>
        <w:t>（二）定义</w:t>
      </w:r>
    </w:p>
    <w:p w14:paraId="55F8E769">
      <w:pPr>
        <w:snapToGrid w:val="0"/>
        <w:spacing w:line="360" w:lineRule="auto"/>
        <w:ind w:firstLine="480" w:firstLineChars="200"/>
        <w:jc w:val="left"/>
        <w:rPr>
          <w:rFonts w:hint="eastAsia" w:ascii="宋体" w:hAnsi="宋体" w:cs="宋体"/>
        </w:rPr>
      </w:pPr>
      <w:r>
        <w:rPr>
          <w:rFonts w:hint="eastAsia" w:ascii="宋体" w:hAnsi="宋体" w:cs="宋体"/>
        </w:rPr>
        <w:t>1.询比采购：评审小组对响应采购的供应商按照采购文件规定的规则和时间一次递交的响应文件进行评审，采购人根据评审小组的评审结果，确定成交供应商的采购方式。</w:t>
      </w:r>
    </w:p>
    <w:p w14:paraId="2E20B573">
      <w:pPr>
        <w:snapToGrid w:val="0"/>
        <w:spacing w:line="360" w:lineRule="auto"/>
        <w:ind w:firstLine="480" w:firstLineChars="200"/>
        <w:jc w:val="left"/>
        <w:rPr>
          <w:rFonts w:hint="eastAsia" w:ascii="宋体" w:hAnsi="宋体" w:cs="宋体"/>
        </w:rPr>
      </w:pPr>
      <w:r>
        <w:rPr>
          <w:rFonts w:hint="eastAsia" w:ascii="宋体" w:hAnsi="宋体" w:cs="宋体"/>
        </w:rPr>
        <w:t>2.采购人：系指组织本次采购的代理机构和采购人。</w:t>
      </w:r>
    </w:p>
    <w:p w14:paraId="71B98A21">
      <w:pPr>
        <w:snapToGrid w:val="0"/>
        <w:spacing w:line="360" w:lineRule="auto"/>
        <w:ind w:firstLine="480" w:firstLineChars="200"/>
        <w:jc w:val="left"/>
        <w:rPr>
          <w:rFonts w:hint="eastAsia" w:ascii="宋体" w:hAnsi="宋体" w:cs="宋体"/>
        </w:rPr>
      </w:pPr>
      <w:r>
        <w:rPr>
          <w:rFonts w:hint="eastAsia" w:ascii="宋体" w:hAnsi="宋体" w:cs="宋体"/>
        </w:rPr>
        <w:t>3.采购代理机构：依法设立并提供采购代理服务的社会中介组织。</w:t>
      </w:r>
    </w:p>
    <w:p w14:paraId="2821A273">
      <w:pPr>
        <w:snapToGrid w:val="0"/>
        <w:spacing w:line="360" w:lineRule="auto"/>
        <w:ind w:firstLine="480" w:firstLineChars="200"/>
        <w:jc w:val="left"/>
        <w:rPr>
          <w:rFonts w:hint="eastAsia" w:ascii="宋体" w:hAnsi="宋体" w:cs="宋体"/>
        </w:rPr>
      </w:pPr>
      <w:r>
        <w:rPr>
          <w:rFonts w:hint="eastAsia" w:ascii="宋体" w:hAnsi="宋体" w:cs="宋体"/>
        </w:rPr>
        <w:t>4.供应商：系指向采购方提交响应文件的单位或个人。</w:t>
      </w:r>
    </w:p>
    <w:p w14:paraId="6F990EA6">
      <w:pPr>
        <w:snapToGrid w:val="0"/>
        <w:spacing w:line="360" w:lineRule="auto"/>
        <w:ind w:firstLine="480" w:firstLineChars="200"/>
        <w:jc w:val="left"/>
        <w:rPr>
          <w:rFonts w:hint="eastAsia" w:ascii="宋体" w:hAnsi="宋体" w:cs="宋体"/>
        </w:rPr>
      </w:pPr>
      <w:r>
        <w:rPr>
          <w:rFonts w:hint="eastAsia" w:ascii="宋体" w:hAnsi="宋体" w:cs="宋体"/>
        </w:rPr>
        <w:t>5.供应商代表：是指参加本项目采购活动的供应商法定代表人或法定代表人授权代表；</w:t>
      </w:r>
    </w:p>
    <w:p w14:paraId="603788A4">
      <w:pPr>
        <w:snapToGrid w:val="0"/>
        <w:spacing w:line="360" w:lineRule="auto"/>
        <w:ind w:firstLine="480" w:firstLineChars="200"/>
        <w:jc w:val="left"/>
        <w:rPr>
          <w:rFonts w:hint="eastAsia" w:ascii="宋体" w:hAnsi="宋体" w:cs="宋体"/>
        </w:rPr>
      </w:pPr>
      <w:r>
        <w:rPr>
          <w:rFonts w:hint="eastAsia" w:ascii="宋体" w:hAnsi="宋体" w:cs="宋体"/>
        </w:rPr>
        <w:t>6.联合体：是指两个以上供应商组成联合体，以一个供应商的身份参加询比；</w:t>
      </w:r>
    </w:p>
    <w:p w14:paraId="5AB541A4">
      <w:pPr>
        <w:snapToGrid w:val="0"/>
        <w:spacing w:line="360" w:lineRule="auto"/>
        <w:ind w:firstLine="480" w:firstLineChars="200"/>
        <w:jc w:val="left"/>
        <w:rPr>
          <w:rFonts w:hint="eastAsia" w:ascii="宋体" w:hAnsi="宋体" w:cs="宋体"/>
        </w:rPr>
      </w:pPr>
      <w:r>
        <w:rPr>
          <w:rFonts w:hint="eastAsia" w:ascii="宋体" w:hAnsi="宋体" w:cs="宋体"/>
        </w:rPr>
        <w:t>7.甲方：是指合同签订的一方，一般与采购人、用户相同；</w:t>
      </w:r>
    </w:p>
    <w:p w14:paraId="754445B8">
      <w:pPr>
        <w:snapToGrid w:val="0"/>
        <w:spacing w:line="360" w:lineRule="auto"/>
        <w:ind w:firstLine="480" w:firstLineChars="200"/>
        <w:jc w:val="left"/>
        <w:rPr>
          <w:rFonts w:hint="eastAsia" w:ascii="宋体" w:hAnsi="宋体" w:cs="宋体"/>
        </w:rPr>
      </w:pPr>
      <w:r>
        <w:rPr>
          <w:rFonts w:hint="eastAsia" w:ascii="宋体" w:hAnsi="宋体" w:cs="宋体"/>
        </w:rPr>
        <w:t>8.乙方：是指合同签订的另一方，与成交供应商相同；</w:t>
      </w:r>
    </w:p>
    <w:p w14:paraId="3A438290">
      <w:pPr>
        <w:snapToGrid w:val="0"/>
        <w:spacing w:line="360" w:lineRule="auto"/>
        <w:ind w:firstLine="480" w:firstLineChars="200"/>
        <w:jc w:val="left"/>
        <w:rPr>
          <w:rFonts w:hint="eastAsia" w:ascii="宋体" w:hAnsi="宋体" w:cs="宋体"/>
        </w:rPr>
      </w:pPr>
      <w:r>
        <w:rPr>
          <w:rFonts w:hint="eastAsia" w:ascii="宋体" w:hAnsi="宋体" w:cs="宋体"/>
        </w:rPr>
        <w:t>9.“产品”系指供方按采购文件规定，须向采购人提供的一切设备、保险、税金、备品备件、工具、手册及其它有关技术资料和材料。</w:t>
      </w:r>
    </w:p>
    <w:p w14:paraId="0318D514">
      <w:pPr>
        <w:snapToGrid w:val="0"/>
        <w:spacing w:line="360" w:lineRule="auto"/>
        <w:ind w:firstLine="480" w:firstLineChars="200"/>
        <w:jc w:val="left"/>
        <w:rPr>
          <w:rFonts w:hint="eastAsia" w:ascii="宋体" w:hAnsi="宋体" w:cs="宋体"/>
        </w:rPr>
      </w:pPr>
      <w:r>
        <w:rPr>
          <w:rFonts w:hint="eastAsia" w:ascii="宋体" w:hAnsi="宋体" w:cs="宋体"/>
        </w:rPr>
        <w:t>10.“服务”系指采购件规定供应商须承担的安装、调试、技术协助、校准、培训、技术指导以及其他类似的义务。</w:t>
      </w:r>
    </w:p>
    <w:p w14:paraId="45E3D8FF">
      <w:pPr>
        <w:snapToGrid w:val="0"/>
        <w:spacing w:line="360" w:lineRule="auto"/>
        <w:ind w:firstLine="480" w:firstLineChars="200"/>
        <w:jc w:val="left"/>
        <w:rPr>
          <w:rFonts w:hint="eastAsia" w:ascii="宋体" w:hAnsi="宋体" w:cs="宋体"/>
        </w:rPr>
      </w:pPr>
      <w:r>
        <w:rPr>
          <w:rFonts w:hint="eastAsia" w:ascii="宋体" w:hAnsi="宋体" w:cs="宋体"/>
        </w:rPr>
        <w:t>11.“项目”系指供应商按采购文件规定向采购人提供的产品和服务。</w:t>
      </w:r>
    </w:p>
    <w:p w14:paraId="6C95EFD3">
      <w:pPr>
        <w:snapToGrid w:val="0"/>
        <w:spacing w:line="360" w:lineRule="auto"/>
        <w:ind w:firstLine="480" w:firstLineChars="200"/>
        <w:jc w:val="left"/>
        <w:rPr>
          <w:rFonts w:hint="eastAsia" w:ascii="宋体" w:hAnsi="宋体" w:cs="宋体"/>
        </w:rPr>
      </w:pPr>
      <w:r>
        <w:rPr>
          <w:rFonts w:hint="eastAsia" w:ascii="宋体" w:hAnsi="宋体" w:cs="宋体"/>
        </w:rPr>
        <w:t>12.“书面形式”包括信函、传真、电报等。</w:t>
      </w:r>
    </w:p>
    <w:p w14:paraId="0B1B54A4">
      <w:pPr>
        <w:snapToGrid w:val="0"/>
        <w:spacing w:line="360" w:lineRule="auto"/>
        <w:ind w:firstLine="480" w:firstLineChars="200"/>
        <w:jc w:val="left"/>
        <w:rPr>
          <w:rFonts w:hint="eastAsia" w:ascii="宋体" w:hAnsi="宋体" w:cs="宋体"/>
        </w:rPr>
      </w:pPr>
      <w:r>
        <w:rPr>
          <w:rFonts w:hint="eastAsia" w:ascii="宋体" w:hAnsi="宋体" w:cs="宋体"/>
        </w:rPr>
        <w:t>13.“▲”系指实质性要求条款。</w:t>
      </w:r>
    </w:p>
    <w:p w14:paraId="7A3164E4">
      <w:pPr>
        <w:snapToGrid w:val="0"/>
        <w:spacing w:before="143" w:beforeLines="50" w:line="360" w:lineRule="auto"/>
        <w:ind w:firstLine="482" w:firstLineChars="200"/>
        <w:jc w:val="left"/>
        <w:outlineLvl w:val="1"/>
        <w:rPr>
          <w:rFonts w:hint="eastAsia" w:ascii="宋体" w:hAnsi="宋体" w:cs="宋体"/>
          <w:b/>
        </w:rPr>
      </w:pPr>
      <w:r>
        <w:rPr>
          <w:rFonts w:hint="eastAsia" w:ascii="宋体" w:hAnsi="宋体" w:cs="宋体"/>
          <w:b/>
        </w:rPr>
        <w:t>（三）询比委托</w:t>
      </w:r>
    </w:p>
    <w:p w14:paraId="53F8852C">
      <w:pPr>
        <w:pStyle w:val="15"/>
        <w:snapToGrid w:val="0"/>
        <w:spacing w:line="360" w:lineRule="auto"/>
        <w:ind w:firstLine="464" w:firstLineChars="200"/>
        <w:jc w:val="left"/>
        <w:rPr>
          <w:rFonts w:hint="eastAsia" w:hAnsi="宋体" w:cs="宋体"/>
          <w:sz w:val="24"/>
          <w:szCs w:val="24"/>
        </w:rPr>
      </w:pPr>
      <w:r>
        <w:rPr>
          <w:rFonts w:hint="eastAsia" w:hAnsi="宋体" w:cs="宋体"/>
          <w:sz w:val="24"/>
          <w:szCs w:val="24"/>
        </w:rPr>
        <w:t>供应商代表</w:t>
      </w:r>
      <w:r>
        <w:rPr>
          <w:rFonts w:hint="eastAsia" w:hAnsi="宋体" w:cs="宋体"/>
          <w:kern w:val="0"/>
          <w:sz w:val="24"/>
          <w:szCs w:val="24"/>
        </w:rPr>
        <w:t>参加询比时</w:t>
      </w:r>
      <w:r>
        <w:rPr>
          <w:rFonts w:hint="eastAsia" w:hAnsi="宋体" w:cs="宋体"/>
          <w:sz w:val="24"/>
          <w:szCs w:val="24"/>
        </w:rPr>
        <w:t>应当携带有效身份证件。如供应商代表不是法定代表人，响应文件应当提供法定代表人出具的授权委托书（正本用原件，副本可用复印件，格式见第六章）。</w:t>
      </w:r>
    </w:p>
    <w:p w14:paraId="17527618">
      <w:pPr>
        <w:snapToGrid w:val="0"/>
        <w:spacing w:before="143" w:beforeLines="50" w:line="360" w:lineRule="auto"/>
        <w:ind w:firstLine="482" w:firstLineChars="200"/>
        <w:jc w:val="left"/>
        <w:outlineLvl w:val="1"/>
        <w:rPr>
          <w:rFonts w:hint="eastAsia" w:ascii="宋体" w:hAnsi="宋体" w:cs="宋体"/>
          <w:b/>
        </w:rPr>
      </w:pPr>
      <w:r>
        <w:rPr>
          <w:rFonts w:hint="eastAsia" w:ascii="宋体" w:hAnsi="宋体" w:cs="宋体"/>
          <w:b/>
        </w:rPr>
        <w:t>（四）询比费用</w:t>
      </w:r>
    </w:p>
    <w:p w14:paraId="70876014">
      <w:pPr>
        <w:snapToGrid w:val="0"/>
        <w:spacing w:line="360" w:lineRule="auto"/>
        <w:ind w:firstLine="480" w:firstLineChars="200"/>
        <w:jc w:val="left"/>
        <w:rPr>
          <w:rFonts w:hint="eastAsia" w:ascii="宋体" w:hAnsi="宋体" w:cs="宋体"/>
        </w:rPr>
      </w:pPr>
      <w:r>
        <w:rPr>
          <w:rFonts w:hint="eastAsia" w:ascii="宋体" w:hAnsi="宋体" w:cs="宋体"/>
        </w:rPr>
        <w:t>不论采购结果如何，供应商均应自行承担所有与询比有关的全部费用。</w:t>
      </w:r>
    </w:p>
    <w:p w14:paraId="116219BC">
      <w:pPr>
        <w:snapToGrid w:val="0"/>
        <w:spacing w:before="143" w:beforeLines="50" w:line="360" w:lineRule="auto"/>
        <w:ind w:firstLine="482" w:firstLineChars="200"/>
        <w:jc w:val="left"/>
        <w:rPr>
          <w:rFonts w:hint="eastAsia" w:ascii="宋体" w:hAnsi="宋体" w:cs="宋体"/>
          <w:i/>
        </w:rPr>
      </w:pPr>
      <w:r>
        <w:rPr>
          <w:rFonts w:hint="eastAsia" w:ascii="宋体" w:hAnsi="宋体" w:cs="宋体"/>
          <w:b/>
        </w:rPr>
        <w:t>（五）联合体参加询比</w:t>
      </w:r>
    </w:p>
    <w:p w14:paraId="03F8A309">
      <w:pPr>
        <w:snapToGrid w:val="0"/>
        <w:spacing w:line="360" w:lineRule="auto"/>
        <w:ind w:firstLine="480" w:firstLineChars="200"/>
        <w:jc w:val="left"/>
        <w:rPr>
          <w:rFonts w:hint="eastAsia" w:ascii="宋体" w:hAnsi="宋体" w:cs="宋体"/>
        </w:rPr>
      </w:pPr>
      <w:r>
        <w:rPr>
          <w:rFonts w:hint="eastAsia" w:ascii="宋体" w:hAnsi="宋体" w:cs="宋体"/>
        </w:rPr>
        <w:t>本项目不接受联合体参加询比。</w:t>
      </w:r>
    </w:p>
    <w:p w14:paraId="3956BF68">
      <w:pPr>
        <w:snapToGrid w:val="0"/>
        <w:spacing w:before="143" w:beforeLines="50" w:line="360" w:lineRule="auto"/>
        <w:ind w:firstLine="482" w:firstLineChars="200"/>
        <w:rPr>
          <w:rFonts w:hint="eastAsia" w:ascii="宋体" w:hAnsi="宋体" w:cs="宋体"/>
          <w:b/>
          <w:kern w:val="0"/>
        </w:rPr>
      </w:pPr>
      <w:r>
        <w:rPr>
          <w:rFonts w:hint="eastAsia" w:ascii="宋体" w:hAnsi="宋体" w:cs="宋体"/>
          <w:b/>
        </w:rPr>
        <w:t>（六）</w:t>
      </w:r>
      <w:r>
        <w:rPr>
          <w:rFonts w:hint="eastAsia" w:ascii="宋体" w:hAnsi="宋体" w:cs="宋体"/>
          <w:b/>
          <w:kern w:val="0"/>
        </w:rPr>
        <w:t>转包与分包</w:t>
      </w:r>
    </w:p>
    <w:p w14:paraId="661B5327">
      <w:pPr>
        <w:snapToGrid w:val="0"/>
        <w:spacing w:line="360" w:lineRule="auto"/>
        <w:ind w:firstLine="480" w:firstLineChars="200"/>
        <w:jc w:val="left"/>
        <w:rPr>
          <w:rFonts w:hint="eastAsia" w:ascii="宋体" w:hAnsi="宋体" w:cs="宋体"/>
          <w:b w:val="0"/>
          <w:bCs w:val="0"/>
          <w:i w:val="0"/>
          <w:kern w:val="2"/>
        </w:rPr>
      </w:pPr>
      <w:r>
        <w:rPr>
          <w:rFonts w:hint="eastAsia" w:ascii="宋体" w:hAnsi="宋体" w:cs="宋体"/>
          <w:b w:val="0"/>
          <w:bCs w:val="0"/>
          <w:i w:val="0"/>
          <w:kern w:val="2"/>
        </w:rPr>
        <w:t>1.本项目不允许转包。</w:t>
      </w:r>
    </w:p>
    <w:p w14:paraId="76AC3412">
      <w:pPr>
        <w:snapToGrid w:val="0"/>
        <w:spacing w:line="360" w:lineRule="auto"/>
        <w:ind w:firstLine="480" w:firstLineChars="200"/>
        <w:jc w:val="left"/>
        <w:rPr>
          <w:rFonts w:hint="eastAsia" w:ascii="宋体" w:hAnsi="宋体" w:cs="宋体"/>
          <w:b w:val="0"/>
          <w:bCs w:val="0"/>
          <w:i w:val="0"/>
        </w:rPr>
      </w:pPr>
      <w:r>
        <w:rPr>
          <w:rFonts w:hint="eastAsia" w:ascii="宋体" w:hAnsi="宋体" w:cs="宋体"/>
          <w:b w:val="0"/>
          <w:bCs w:val="0"/>
          <w:i w:val="0"/>
          <w:kern w:val="2"/>
        </w:rPr>
        <w:t>2.本项目不可以分包</w:t>
      </w:r>
      <w:r>
        <w:rPr>
          <w:rFonts w:hint="eastAsia" w:ascii="宋体" w:hAnsi="宋体" w:cs="宋体"/>
          <w:b w:val="0"/>
          <w:bCs w:val="0"/>
          <w:i w:val="0"/>
          <w:kern w:val="2"/>
          <w:lang w:eastAsia="zh-CN"/>
        </w:rPr>
        <w:t>。</w:t>
      </w:r>
    </w:p>
    <w:p w14:paraId="36C0C11F">
      <w:pPr>
        <w:snapToGrid w:val="0"/>
        <w:spacing w:before="143" w:beforeLines="50" w:line="360" w:lineRule="auto"/>
        <w:ind w:firstLine="482" w:firstLineChars="200"/>
        <w:jc w:val="left"/>
        <w:outlineLvl w:val="1"/>
        <w:rPr>
          <w:rFonts w:hint="eastAsia" w:ascii="宋体" w:hAnsi="宋体" w:cs="宋体"/>
          <w:b/>
        </w:rPr>
      </w:pPr>
      <w:r>
        <w:rPr>
          <w:rFonts w:hint="eastAsia" w:ascii="宋体" w:hAnsi="宋体" w:cs="宋体"/>
          <w:b/>
        </w:rPr>
        <w:t>（七）特别说明：</w:t>
      </w:r>
    </w:p>
    <w:p w14:paraId="65607627">
      <w:pPr>
        <w:widowControl/>
        <w:spacing w:line="360" w:lineRule="auto"/>
        <w:ind w:firstLine="480" w:firstLineChars="200"/>
        <w:jc w:val="left"/>
        <w:rPr>
          <w:rFonts w:hint="eastAsia" w:ascii="宋体" w:hAnsi="宋体" w:cs="宋体"/>
          <w:kern w:val="0"/>
        </w:rPr>
      </w:pPr>
      <w:r>
        <w:rPr>
          <w:rFonts w:hint="eastAsia" w:ascii="宋体" w:hAnsi="宋体" w:cs="宋体"/>
          <w:kern w:val="0"/>
        </w:rPr>
        <w:t>1.供应商参加询比所使用的资格、信誉、荣誉、业绩与企业认证必须为本供应商所拥有。</w:t>
      </w:r>
    </w:p>
    <w:p w14:paraId="3455DB86">
      <w:pPr>
        <w:widowControl/>
        <w:spacing w:line="360" w:lineRule="auto"/>
        <w:ind w:firstLine="480" w:firstLineChars="200"/>
        <w:jc w:val="left"/>
        <w:rPr>
          <w:rFonts w:hint="eastAsia" w:ascii="宋体" w:hAnsi="宋体" w:cs="宋体"/>
          <w:kern w:val="0"/>
        </w:rPr>
      </w:pPr>
      <w:r>
        <w:rPr>
          <w:rFonts w:hint="eastAsia" w:ascii="宋体" w:hAnsi="宋体" w:cs="宋体"/>
          <w:kern w:val="0"/>
        </w:rPr>
        <w:t>2.供应商应仔细阅读采购文件的所有内容，按照采购文件的要求提交响应文件，并对所提供的全部资料的真实性承担法律责任。</w:t>
      </w:r>
    </w:p>
    <w:p w14:paraId="78BC616B">
      <w:pPr>
        <w:pStyle w:val="21"/>
        <w:snapToGrid w:val="0"/>
        <w:spacing w:beforeLines="0" w:afterLines="0" w:line="360" w:lineRule="auto"/>
        <w:ind w:firstLine="482" w:firstLineChars="200"/>
        <w:outlineLvl w:val="1"/>
        <w:rPr>
          <w:rFonts w:hint="eastAsia" w:hAnsi="宋体" w:cs="宋体"/>
          <w:b/>
        </w:rPr>
      </w:pPr>
      <w:r>
        <w:rPr>
          <w:rFonts w:hint="eastAsia" w:hAnsi="宋体" w:cs="宋体"/>
          <w:b/>
        </w:rPr>
        <w:t>二、采购文件</w:t>
      </w:r>
    </w:p>
    <w:p w14:paraId="0722017A">
      <w:pPr>
        <w:snapToGrid w:val="0"/>
        <w:spacing w:line="360" w:lineRule="auto"/>
        <w:ind w:firstLine="482" w:firstLineChars="200"/>
        <w:jc w:val="left"/>
        <w:rPr>
          <w:rFonts w:hint="eastAsia" w:ascii="宋体" w:hAnsi="宋体" w:cs="宋体"/>
          <w:b/>
        </w:rPr>
      </w:pPr>
      <w:r>
        <w:rPr>
          <w:rFonts w:hint="eastAsia" w:ascii="宋体" w:hAnsi="宋体" w:cs="宋体"/>
          <w:b/>
        </w:rPr>
        <w:t>（一）采购文件的构成。本采购文件由以下</w:t>
      </w:r>
      <w:r>
        <w:rPr>
          <w:rFonts w:hint="eastAsia" w:ascii="宋体" w:hAnsi="宋体" w:cs="宋体"/>
          <w:b/>
          <w:lang w:val="en-US" w:eastAsia="zh-CN"/>
        </w:rPr>
        <w:t>部分</w:t>
      </w:r>
      <w:r>
        <w:rPr>
          <w:rFonts w:hint="eastAsia" w:ascii="宋体" w:hAnsi="宋体" w:cs="宋体"/>
          <w:b/>
        </w:rPr>
        <w:t>组成：</w:t>
      </w:r>
    </w:p>
    <w:p w14:paraId="0BA85CEA">
      <w:pPr>
        <w:pStyle w:val="30"/>
        <w:spacing w:line="360" w:lineRule="auto"/>
        <w:ind w:firstLine="482"/>
        <w:rPr>
          <w:rFonts w:hint="default" w:ascii="宋体" w:eastAsia="宋体" w:cs="宋体"/>
          <w:color w:val="auto"/>
          <w:lang w:val="en-US" w:eastAsia="zh-CN"/>
        </w:rPr>
      </w:pPr>
      <w:r>
        <w:rPr>
          <w:rFonts w:hint="eastAsia" w:ascii="宋体" w:eastAsia="宋体" w:cs="宋体"/>
          <w:color w:val="auto"/>
          <w:lang w:val="en-US" w:eastAsia="zh-CN"/>
        </w:rPr>
        <w:t>1.</w:t>
      </w:r>
      <w:r>
        <w:rPr>
          <w:rFonts w:hint="eastAsia" w:ascii="宋体" w:eastAsia="宋体" w:cs="宋体"/>
          <w:color w:val="auto"/>
        </w:rPr>
        <w:t>采购公告</w:t>
      </w:r>
    </w:p>
    <w:p w14:paraId="6B01D4DE">
      <w:pPr>
        <w:pStyle w:val="30"/>
        <w:spacing w:line="360" w:lineRule="auto"/>
        <w:rPr>
          <w:rFonts w:hint="eastAsia" w:ascii="宋体" w:eastAsia="宋体" w:cs="宋体"/>
          <w:color w:val="auto"/>
        </w:rPr>
      </w:pPr>
      <w:r>
        <w:rPr>
          <w:rFonts w:hint="eastAsia" w:ascii="宋体" w:eastAsia="宋体" w:cs="宋体"/>
          <w:color w:val="auto"/>
          <w:lang w:val="en-US" w:eastAsia="zh-CN"/>
        </w:rPr>
        <w:t>2</w:t>
      </w:r>
      <w:r>
        <w:rPr>
          <w:rFonts w:hint="eastAsia" w:ascii="宋体" w:eastAsia="宋体" w:cs="宋体"/>
          <w:color w:val="auto"/>
        </w:rPr>
        <w:t>.供应商须知</w:t>
      </w:r>
    </w:p>
    <w:p w14:paraId="7B35827B">
      <w:pPr>
        <w:pStyle w:val="30"/>
        <w:spacing w:line="360" w:lineRule="auto"/>
        <w:ind w:firstLine="480" w:firstLineChars="200"/>
        <w:rPr>
          <w:rFonts w:hint="eastAsia" w:ascii="宋体" w:eastAsia="宋体" w:cs="宋体"/>
          <w:color w:val="auto"/>
        </w:rPr>
      </w:pPr>
      <w:r>
        <w:rPr>
          <w:rFonts w:hint="eastAsia" w:ascii="宋体" w:eastAsia="宋体" w:cs="宋体"/>
          <w:color w:val="auto"/>
          <w:lang w:val="en-US" w:eastAsia="zh-CN"/>
        </w:rPr>
        <w:t>3.</w:t>
      </w:r>
      <w:r>
        <w:rPr>
          <w:rFonts w:hint="eastAsia" w:ascii="宋体" w:eastAsia="宋体" w:cs="宋体"/>
          <w:color w:val="auto"/>
        </w:rPr>
        <w:t>评审办法</w:t>
      </w:r>
    </w:p>
    <w:p w14:paraId="7307CB4E">
      <w:pPr>
        <w:pStyle w:val="30"/>
        <w:spacing w:line="360" w:lineRule="auto"/>
        <w:rPr>
          <w:rFonts w:hint="eastAsia" w:ascii="宋体" w:eastAsia="宋体" w:cs="宋体"/>
          <w:color w:val="auto"/>
        </w:rPr>
      </w:pPr>
      <w:r>
        <w:rPr>
          <w:rFonts w:hint="eastAsia" w:ascii="宋体" w:eastAsia="宋体" w:cs="宋体"/>
          <w:color w:val="auto"/>
          <w:lang w:val="en-US" w:eastAsia="zh-CN"/>
        </w:rPr>
        <w:t>4</w:t>
      </w:r>
      <w:r>
        <w:rPr>
          <w:rFonts w:hint="eastAsia" w:ascii="宋体" w:eastAsia="宋体" w:cs="宋体"/>
          <w:color w:val="auto"/>
        </w:rPr>
        <w:t>.合同主要条款</w:t>
      </w:r>
    </w:p>
    <w:p w14:paraId="238F280A">
      <w:pPr>
        <w:pStyle w:val="30"/>
        <w:spacing w:line="360" w:lineRule="auto"/>
        <w:rPr>
          <w:rFonts w:hint="eastAsia" w:ascii="宋体" w:eastAsia="宋体" w:cs="宋体"/>
          <w:color w:val="auto"/>
        </w:rPr>
      </w:pPr>
      <w:r>
        <w:rPr>
          <w:rFonts w:hint="eastAsia" w:ascii="宋体" w:eastAsia="宋体" w:cs="宋体"/>
          <w:color w:val="auto"/>
          <w:lang w:val="en-US" w:eastAsia="zh-CN"/>
        </w:rPr>
        <w:t>5</w:t>
      </w:r>
      <w:r>
        <w:rPr>
          <w:rFonts w:hint="eastAsia" w:ascii="宋体" w:eastAsia="宋体" w:cs="宋体"/>
          <w:color w:val="auto"/>
        </w:rPr>
        <w:t>.响应文件格式</w:t>
      </w:r>
    </w:p>
    <w:p w14:paraId="453F71A5">
      <w:pPr>
        <w:pStyle w:val="30"/>
        <w:spacing w:line="360" w:lineRule="auto"/>
        <w:rPr>
          <w:rFonts w:hint="eastAsia" w:ascii="宋体" w:eastAsia="宋体" w:cs="宋体"/>
          <w:color w:val="auto"/>
        </w:rPr>
      </w:pPr>
      <w:r>
        <w:rPr>
          <w:rFonts w:hint="eastAsia" w:ascii="宋体" w:eastAsia="宋体" w:cs="宋体"/>
          <w:color w:val="auto"/>
          <w:lang w:val="en-US" w:eastAsia="zh-CN"/>
        </w:rPr>
        <w:t>6</w:t>
      </w:r>
      <w:r>
        <w:rPr>
          <w:rFonts w:hint="eastAsia" w:ascii="宋体" w:eastAsia="宋体" w:cs="宋体"/>
          <w:color w:val="auto"/>
        </w:rPr>
        <w:t>.本项目采购文件的澄清、修改内容（如有）</w:t>
      </w:r>
    </w:p>
    <w:p w14:paraId="4A2AAE8A">
      <w:pPr>
        <w:snapToGrid w:val="0"/>
        <w:spacing w:before="143" w:beforeLines="50" w:line="360" w:lineRule="auto"/>
        <w:ind w:firstLine="482" w:firstLineChars="200"/>
        <w:jc w:val="left"/>
        <w:rPr>
          <w:rFonts w:hint="eastAsia" w:ascii="宋体" w:hAnsi="宋体" w:cs="宋体"/>
          <w:b/>
        </w:rPr>
      </w:pPr>
      <w:r>
        <w:rPr>
          <w:rFonts w:hint="eastAsia" w:ascii="宋体" w:hAnsi="宋体" w:cs="宋体"/>
          <w:b/>
        </w:rPr>
        <w:t>（二）供应商的风险</w:t>
      </w:r>
    </w:p>
    <w:p w14:paraId="07C8401B">
      <w:pPr>
        <w:pStyle w:val="30"/>
        <w:spacing w:line="360" w:lineRule="auto"/>
        <w:ind w:firstLine="482"/>
        <w:rPr>
          <w:rFonts w:hint="eastAsia" w:ascii="宋体" w:eastAsia="宋体" w:cs="宋体"/>
          <w:color w:val="auto"/>
        </w:rPr>
      </w:pPr>
      <w:r>
        <w:rPr>
          <w:rFonts w:hint="eastAsia" w:ascii="宋体" w:eastAsia="宋体" w:cs="宋体"/>
          <w:color w:val="auto"/>
        </w:rPr>
        <w:t>供应商没有按照采购文件要求提供全部资料，或者供应商没有对采购文件在各方面作出实质性响应是供应商的风险，并可能导致其响应被拒绝。</w:t>
      </w:r>
    </w:p>
    <w:p w14:paraId="7709D439">
      <w:pPr>
        <w:pStyle w:val="9"/>
        <w:widowControl w:val="0"/>
        <w:numPr>
          <w:ilvl w:val="0"/>
          <w:numId w:val="0"/>
        </w:numPr>
        <w:snapToGrid w:val="0"/>
        <w:spacing w:before="143" w:beforeLines="50" w:after="0" w:afterLines="0" w:line="360" w:lineRule="auto"/>
        <w:ind w:firstLine="482" w:firstLineChars="200"/>
        <w:rPr>
          <w:rFonts w:hint="eastAsia" w:ascii="宋体" w:hAnsi="宋体" w:cs="宋体"/>
          <w:b/>
          <w:szCs w:val="24"/>
        </w:rPr>
      </w:pPr>
      <w:r>
        <w:rPr>
          <w:rFonts w:hint="eastAsia" w:ascii="宋体" w:hAnsi="宋体" w:cs="宋体"/>
          <w:b/>
          <w:szCs w:val="24"/>
        </w:rPr>
        <w:t xml:space="preserve">（三）采购文件的澄清与修改 </w:t>
      </w:r>
    </w:p>
    <w:p w14:paraId="7797B434">
      <w:pPr>
        <w:pStyle w:val="21"/>
        <w:snapToGrid w:val="0"/>
        <w:spacing w:before="0" w:beforeLines="0" w:after="0" w:afterLines="0" w:line="360" w:lineRule="auto"/>
        <w:ind w:firstLine="480" w:firstLineChars="200"/>
        <w:rPr>
          <w:rFonts w:hint="eastAsia" w:hAnsi="宋体" w:cs="宋体"/>
          <w:bCs/>
        </w:rPr>
      </w:pPr>
      <w:r>
        <w:rPr>
          <w:rFonts w:hint="eastAsia" w:hAnsi="宋体" w:cs="宋体"/>
        </w:rPr>
        <w:t>1.</w:t>
      </w:r>
      <w:r>
        <w:rPr>
          <w:rFonts w:hint="eastAsia" w:hAnsi="宋体" w:cs="宋体"/>
          <w:bCs/>
        </w:rPr>
        <w:t>供应商应认真阅读本采购文件，发现其中有</w:t>
      </w:r>
      <w:r>
        <w:rPr>
          <w:rFonts w:hint="eastAsia" w:hAnsi="宋体" w:cs="宋体"/>
        </w:rPr>
        <w:t>表述不清晰、前后矛盾等内容的</w:t>
      </w:r>
      <w:r>
        <w:rPr>
          <w:rFonts w:hint="eastAsia" w:hAnsi="宋体" w:cs="宋体"/>
          <w:bCs/>
        </w:rPr>
        <w:t>，供应商对本采购文件存在疑问，要求进行澄清的，请以书面形式（须法人代表签字及加盖公章）在前附表规定时间内递交公司。采购人将视情况作统一答复。供应商未在规定时间内提出疑问的，则视为对采购文件无任何异议。</w:t>
      </w:r>
    </w:p>
    <w:p w14:paraId="74D0B4B3">
      <w:pPr>
        <w:pStyle w:val="21"/>
        <w:snapToGrid w:val="0"/>
        <w:spacing w:before="0" w:beforeLines="0" w:after="0" w:afterLines="0" w:line="360" w:lineRule="auto"/>
        <w:ind w:firstLine="480" w:firstLineChars="200"/>
        <w:rPr>
          <w:rFonts w:hint="eastAsia" w:hAnsi="宋体" w:cs="宋体"/>
        </w:rPr>
      </w:pPr>
      <w:r>
        <w:rPr>
          <w:rFonts w:hint="eastAsia" w:hAnsi="宋体" w:cs="宋体"/>
          <w:bCs/>
        </w:rPr>
        <w:t>2.采购文件如有澄清、修改的，公司将在提交响应文件截止时间3日前以书面形式或者在信息发布媒体上发布公告的形式通知所有供应商。</w:t>
      </w:r>
      <w:r>
        <w:rPr>
          <w:rFonts w:hint="eastAsia" w:hAnsi="宋体" w:cs="宋体"/>
        </w:rPr>
        <w:t>公司应保证供应商有足够时间修改和补充其响应文件并参加采购活动；否则，应顺延提交响应文件的截止时间。</w:t>
      </w:r>
    </w:p>
    <w:p w14:paraId="406D64D0">
      <w:pPr>
        <w:pStyle w:val="21"/>
        <w:snapToGrid w:val="0"/>
        <w:spacing w:before="0" w:beforeLines="0" w:after="0" w:afterLines="0" w:line="360" w:lineRule="auto"/>
        <w:ind w:firstLine="480" w:firstLineChars="200"/>
        <w:rPr>
          <w:rFonts w:hint="eastAsia" w:hAnsi="宋体" w:cs="宋体"/>
        </w:rPr>
      </w:pPr>
      <w:r>
        <w:rPr>
          <w:rFonts w:hint="eastAsia" w:hAnsi="宋体" w:cs="宋体"/>
        </w:rPr>
        <w:t>3.采购文件澄清、修改的内容为采购文件的组成部分。当采购文件与采购文件的澄清、修改通知就同一内容的表述不一致时，以最后发出的书面文件为准。</w:t>
      </w:r>
    </w:p>
    <w:p w14:paraId="4CB192F9">
      <w:pPr>
        <w:pStyle w:val="21"/>
        <w:snapToGrid w:val="0"/>
        <w:spacing w:before="0" w:beforeLines="0" w:after="0" w:afterLines="0" w:line="360" w:lineRule="auto"/>
        <w:ind w:firstLine="480" w:firstLineChars="200"/>
        <w:rPr>
          <w:rFonts w:hint="eastAsia" w:hAnsi="宋体" w:cs="宋体"/>
        </w:rPr>
      </w:pPr>
      <w:r>
        <w:rPr>
          <w:rFonts w:hint="eastAsia" w:hAnsi="宋体" w:cs="宋体"/>
        </w:rPr>
        <w:t>4.采购文件的澄清、修改都应该通过本代理机构发布。</w:t>
      </w:r>
    </w:p>
    <w:p w14:paraId="2144791E">
      <w:pPr>
        <w:pStyle w:val="21"/>
        <w:snapToGrid w:val="0"/>
        <w:spacing w:beforeLines="0" w:afterLines="0" w:line="360" w:lineRule="auto"/>
        <w:ind w:firstLine="482" w:firstLineChars="200"/>
        <w:outlineLvl w:val="1"/>
        <w:rPr>
          <w:rFonts w:hint="eastAsia" w:hAnsi="宋体" w:cs="宋体"/>
          <w:b/>
        </w:rPr>
      </w:pPr>
      <w:r>
        <w:rPr>
          <w:rFonts w:hint="eastAsia" w:hAnsi="宋体" w:cs="宋体"/>
          <w:b/>
        </w:rPr>
        <w:t>三、响应文件的编制</w:t>
      </w:r>
    </w:p>
    <w:p w14:paraId="0105E8DB">
      <w:pPr>
        <w:pStyle w:val="9"/>
        <w:widowControl w:val="0"/>
        <w:numPr>
          <w:ilvl w:val="0"/>
          <w:numId w:val="0"/>
        </w:numPr>
        <w:snapToGrid w:val="0"/>
        <w:spacing w:before="143" w:beforeLines="50" w:afterLines="0" w:line="360" w:lineRule="auto"/>
        <w:ind w:firstLine="482" w:firstLineChars="200"/>
        <w:rPr>
          <w:rFonts w:hint="eastAsia" w:ascii="宋体" w:hAnsi="宋体" w:cs="宋体"/>
          <w:b/>
          <w:szCs w:val="24"/>
        </w:rPr>
      </w:pPr>
      <w:r>
        <w:rPr>
          <w:rFonts w:hint="eastAsia" w:ascii="宋体" w:hAnsi="宋体" w:cs="宋体"/>
          <w:b/>
          <w:szCs w:val="24"/>
        </w:rPr>
        <w:t>（一）响应文件的组成</w:t>
      </w:r>
    </w:p>
    <w:p w14:paraId="1D02DE4A">
      <w:pPr>
        <w:spacing w:line="360" w:lineRule="auto"/>
        <w:ind w:firstLine="480" w:firstLineChars="200"/>
        <w:rPr>
          <w:rFonts w:hint="eastAsia" w:ascii="宋体" w:hAnsi="宋体" w:cs="宋体"/>
        </w:rPr>
      </w:pPr>
      <w:r>
        <w:rPr>
          <w:rFonts w:hint="eastAsia" w:ascii="宋体" w:hAnsi="宋体" w:cs="宋体"/>
        </w:rPr>
        <w:t xml:space="preserve">（1）营业执照复印件加盖公章； </w:t>
      </w:r>
    </w:p>
    <w:p w14:paraId="24B93A06">
      <w:pPr>
        <w:spacing w:line="360" w:lineRule="auto"/>
        <w:ind w:firstLine="480" w:firstLineChars="200"/>
        <w:rPr>
          <w:rFonts w:hint="eastAsia" w:ascii="宋体" w:hAnsi="宋体" w:cs="宋体"/>
        </w:rPr>
      </w:pPr>
      <w:r>
        <w:rPr>
          <w:rFonts w:hint="eastAsia" w:ascii="宋体" w:hAnsi="宋体" w:cs="宋体"/>
        </w:rPr>
        <w:t>（2）响应函（格式见附件1）</w:t>
      </w:r>
    </w:p>
    <w:p w14:paraId="10280534">
      <w:pPr>
        <w:spacing w:line="360" w:lineRule="auto"/>
        <w:ind w:firstLine="480" w:firstLineChars="200"/>
        <w:rPr>
          <w:rFonts w:hint="eastAsia" w:hAnsi="宋体"/>
        </w:rPr>
      </w:pPr>
      <w:r>
        <w:rPr>
          <w:rFonts w:hint="eastAsia" w:ascii="宋体" w:hAnsi="宋体" w:cs="宋体"/>
        </w:rPr>
        <w:t>（3）报价表（格式见附件2）；</w:t>
      </w:r>
    </w:p>
    <w:p w14:paraId="772CBACC">
      <w:pPr>
        <w:spacing w:line="360" w:lineRule="auto"/>
        <w:ind w:firstLine="480" w:firstLineChars="200"/>
        <w:rPr>
          <w:rFonts w:hint="eastAsia" w:ascii="宋体" w:hAnsi="宋体" w:cs="宋体"/>
        </w:rPr>
      </w:pPr>
      <w:r>
        <w:rPr>
          <w:rFonts w:hint="eastAsia" w:ascii="宋体" w:hAnsi="宋体" w:cs="宋体"/>
        </w:rPr>
        <w:t>（4）法定代表人授权书（格式见附件3）</w:t>
      </w:r>
    </w:p>
    <w:p w14:paraId="5BC1377D">
      <w:pPr>
        <w:spacing w:line="360" w:lineRule="auto"/>
        <w:ind w:firstLine="480" w:firstLineChars="200"/>
        <w:rPr>
          <w:rFonts w:hint="eastAsia" w:ascii="宋体" w:hAnsi="宋体" w:cs="宋体"/>
          <w:lang w:val="zh-CN"/>
        </w:rPr>
      </w:pPr>
      <w:r>
        <w:rPr>
          <w:rFonts w:hint="eastAsia" w:ascii="宋体" w:hAnsi="宋体" w:cs="宋体"/>
          <w:lang w:val="zh-CN"/>
        </w:rPr>
        <w:t>（</w:t>
      </w:r>
      <w:r>
        <w:rPr>
          <w:rFonts w:hint="eastAsia" w:ascii="宋体" w:hAnsi="宋体" w:cs="宋体"/>
        </w:rPr>
        <w:t>5</w:t>
      </w:r>
      <w:r>
        <w:rPr>
          <w:rFonts w:hint="eastAsia" w:ascii="宋体" w:hAnsi="宋体" w:cs="宋体"/>
          <w:lang w:val="zh-CN"/>
        </w:rPr>
        <w:t>）法定代表人身份证明</w:t>
      </w:r>
      <w:r>
        <w:rPr>
          <w:rFonts w:hint="eastAsia" w:ascii="宋体" w:hAnsi="宋体" w:cs="宋体"/>
        </w:rPr>
        <w:t>（格式见附件4）</w:t>
      </w:r>
    </w:p>
    <w:p w14:paraId="1DB21696">
      <w:pPr>
        <w:spacing w:line="360" w:lineRule="auto"/>
        <w:ind w:firstLine="480" w:firstLineChars="200"/>
        <w:rPr>
          <w:rFonts w:hint="eastAsia" w:ascii="宋体" w:hAnsi="宋体" w:cs="宋体"/>
        </w:rPr>
      </w:pPr>
      <w:r>
        <w:rPr>
          <w:rFonts w:hint="eastAsia" w:ascii="宋体" w:hAnsi="宋体" w:cs="宋体"/>
        </w:rPr>
        <w:t>（6）诚信响应承诺书（格式见附件</w:t>
      </w:r>
      <w:r>
        <w:rPr>
          <w:rFonts w:hint="eastAsia" w:ascii="宋体" w:hAnsi="宋体" w:cs="宋体"/>
          <w:lang w:val="en-US" w:eastAsia="zh-CN"/>
        </w:rPr>
        <w:t>5</w:t>
      </w:r>
      <w:r>
        <w:rPr>
          <w:rFonts w:hint="eastAsia" w:ascii="宋体" w:hAnsi="宋体" w:cs="宋体"/>
        </w:rPr>
        <w:t>）</w:t>
      </w:r>
    </w:p>
    <w:p w14:paraId="1966106C">
      <w:pPr>
        <w:spacing w:line="360" w:lineRule="auto"/>
        <w:ind w:firstLine="480" w:firstLineChars="200"/>
        <w:rPr>
          <w:rFonts w:hint="eastAsia" w:ascii="宋体" w:hAnsi="宋体" w:cs="宋体"/>
          <w:lang w:val="en-US" w:eastAsia="zh-CN"/>
        </w:rPr>
      </w:pPr>
      <w:r>
        <w:rPr>
          <w:rFonts w:hint="eastAsia" w:ascii="宋体" w:hAnsi="宋体" w:cs="宋体"/>
          <w:lang w:eastAsia="zh-CN"/>
        </w:rPr>
        <w:t>（</w:t>
      </w:r>
      <w:r>
        <w:rPr>
          <w:rFonts w:hint="eastAsia" w:ascii="宋体" w:hAnsi="宋体" w:cs="宋体"/>
          <w:lang w:val="en-US" w:eastAsia="zh-CN"/>
        </w:rPr>
        <w:t>7</w:t>
      </w:r>
      <w:r>
        <w:rPr>
          <w:rFonts w:hint="eastAsia" w:ascii="宋体" w:hAnsi="宋体" w:cs="宋体"/>
          <w:lang w:eastAsia="zh-CN"/>
        </w:rPr>
        <w:t>）</w:t>
      </w:r>
      <w:r>
        <w:rPr>
          <w:rFonts w:hint="eastAsia" w:ascii="宋体" w:hAnsi="宋体" w:cs="宋体"/>
          <w:lang w:val="en-US" w:eastAsia="zh-CN"/>
        </w:rPr>
        <w:t>市政公用工程施工总承包资质证书复印件加盖公章</w:t>
      </w:r>
    </w:p>
    <w:p w14:paraId="215762CF">
      <w:pPr>
        <w:spacing w:line="360" w:lineRule="auto"/>
        <w:ind w:firstLine="480" w:firstLineChars="200"/>
        <w:rPr>
          <w:rFonts w:hint="eastAsia" w:ascii="宋体" w:hAnsi="宋体" w:cs="宋体"/>
          <w:lang w:val="en-US" w:eastAsia="zh-CN"/>
        </w:rPr>
      </w:pPr>
      <w:r>
        <w:rPr>
          <w:rFonts w:hint="eastAsia" w:ascii="宋体" w:hAnsi="宋体" w:cs="宋体"/>
          <w:lang w:val="en-US" w:eastAsia="zh-CN"/>
        </w:rPr>
        <w:t>（8）</w:t>
      </w:r>
      <w:r>
        <w:rPr>
          <w:rFonts w:hint="eastAsia" w:ascii="宋体" w:hAnsi="宋体" w:eastAsia="宋体" w:cs="宋体"/>
          <w:color w:val="auto"/>
          <w:sz w:val="24"/>
          <w:szCs w:val="24"/>
          <w:highlight w:val="none"/>
        </w:rPr>
        <w:t>具备履行合同所必需的设备和专业技术能力的证明材料</w:t>
      </w:r>
    </w:p>
    <w:p w14:paraId="1F2B23CA">
      <w:pPr>
        <w:spacing w:line="360" w:lineRule="auto"/>
        <w:ind w:firstLine="480" w:firstLineChars="200"/>
        <w:rPr>
          <w:rFonts w:hint="default" w:ascii="宋体" w:hAnsi="宋体" w:cs="宋体"/>
          <w:lang w:val="en-US" w:eastAsia="zh-CN"/>
        </w:rPr>
      </w:pPr>
    </w:p>
    <w:p w14:paraId="142905B9">
      <w:pPr>
        <w:pStyle w:val="9"/>
        <w:widowControl w:val="0"/>
        <w:numPr>
          <w:ilvl w:val="0"/>
          <w:numId w:val="0"/>
        </w:numPr>
        <w:snapToGrid w:val="0"/>
        <w:spacing w:before="143" w:beforeLines="50" w:afterLines="0" w:line="360" w:lineRule="auto"/>
        <w:ind w:firstLine="482" w:firstLineChars="200"/>
        <w:rPr>
          <w:rFonts w:hint="eastAsia" w:ascii="宋体" w:hAnsi="宋体" w:cs="宋体"/>
          <w:b/>
          <w:szCs w:val="24"/>
        </w:rPr>
      </w:pPr>
      <w:r>
        <w:rPr>
          <w:rFonts w:hint="eastAsia" w:ascii="宋体" w:hAnsi="宋体" w:cs="宋体"/>
          <w:b/>
          <w:szCs w:val="24"/>
        </w:rPr>
        <w:t>（二）响应文件的语言及计量</w:t>
      </w:r>
    </w:p>
    <w:p w14:paraId="44CF8EA5">
      <w:pPr>
        <w:snapToGrid w:val="0"/>
        <w:spacing w:line="360" w:lineRule="auto"/>
        <w:ind w:firstLine="480" w:firstLineChars="200"/>
        <w:jc w:val="left"/>
        <w:rPr>
          <w:rFonts w:hint="eastAsia" w:ascii="宋体" w:hAnsi="宋体" w:cs="宋体"/>
        </w:rPr>
      </w:pPr>
      <w:r>
        <w:rPr>
          <w:rFonts w:hint="eastAsia" w:ascii="宋体" w:hAnsi="宋体" w:cs="宋体"/>
        </w:rPr>
        <w:t>1</w:t>
      </w:r>
      <w:r>
        <w:rPr>
          <w:rFonts w:hint="eastAsia" w:ascii="宋体" w:hAnsi="宋体" w:cs="宋体"/>
          <w:lang w:eastAsia="zh-CN"/>
        </w:rPr>
        <w:t>.</w:t>
      </w:r>
      <w:r>
        <w:rPr>
          <w:rFonts w:hint="eastAsia" w:ascii="宋体" w:hAnsi="宋体" w:cs="宋体"/>
        </w:rPr>
        <w:t>响应文件以及供应商与采购方就有关事宜的所有来往函电，均应以中文汉语书写。除签名、盖章、专用名称等特殊情形外，以中文汉语以外的文字表述的响应文件视同未提供。</w:t>
      </w:r>
    </w:p>
    <w:p w14:paraId="6B9782B2">
      <w:pPr>
        <w:snapToGrid w:val="0"/>
        <w:spacing w:line="360" w:lineRule="auto"/>
        <w:ind w:firstLine="480" w:firstLineChars="200"/>
        <w:jc w:val="left"/>
        <w:rPr>
          <w:rFonts w:hint="eastAsia" w:ascii="宋体" w:hAnsi="宋体" w:cs="宋体"/>
        </w:rPr>
      </w:pPr>
      <w:r>
        <w:rPr>
          <w:rFonts w:hint="eastAsia" w:ascii="宋体" w:hAnsi="宋体" w:cs="宋体"/>
        </w:rPr>
        <w:t>2</w:t>
      </w:r>
      <w:r>
        <w:rPr>
          <w:rFonts w:hint="eastAsia" w:ascii="宋体" w:hAnsi="宋体" w:cs="宋体"/>
          <w:lang w:eastAsia="zh-CN"/>
        </w:rPr>
        <w:t>.</w:t>
      </w:r>
      <w:r>
        <w:rPr>
          <w:rFonts w:hint="eastAsia" w:ascii="宋体" w:hAnsi="宋体" w:cs="宋体"/>
        </w:rPr>
        <w:t>计量单位，采购文件已有明确规定的，使用采购文件规定的计量单位；采购文件没有规定的，应采用中华人民共和国法定计量单位（货币单位：人民币元），否则视同未响应。</w:t>
      </w:r>
    </w:p>
    <w:p w14:paraId="4E9A2786">
      <w:pPr>
        <w:pStyle w:val="9"/>
        <w:widowControl w:val="0"/>
        <w:numPr>
          <w:ilvl w:val="0"/>
          <w:numId w:val="0"/>
        </w:numPr>
        <w:snapToGrid w:val="0"/>
        <w:spacing w:before="143" w:beforeLines="50" w:afterLines="0" w:line="360" w:lineRule="auto"/>
        <w:ind w:firstLine="482" w:firstLineChars="200"/>
        <w:rPr>
          <w:rFonts w:hint="eastAsia" w:ascii="宋体" w:hAnsi="宋体" w:cs="宋体"/>
          <w:b/>
          <w:szCs w:val="24"/>
        </w:rPr>
      </w:pPr>
      <w:r>
        <w:rPr>
          <w:rFonts w:hint="eastAsia" w:ascii="宋体" w:hAnsi="宋体" w:cs="宋体"/>
          <w:b/>
          <w:szCs w:val="24"/>
        </w:rPr>
        <w:t>（三）询比报价</w:t>
      </w:r>
    </w:p>
    <w:p w14:paraId="4B943238">
      <w:pPr>
        <w:snapToGrid w:val="0"/>
        <w:spacing w:line="360" w:lineRule="auto"/>
        <w:ind w:firstLine="480" w:firstLineChars="200"/>
        <w:jc w:val="left"/>
        <w:rPr>
          <w:rFonts w:hint="eastAsia" w:ascii="宋体" w:hAnsi="宋体" w:cs="宋体"/>
        </w:rPr>
      </w:pPr>
      <w:r>
        <w:rPr>
          <w:rFonts w:hint="eastAsia" w:ascii="宋体" w:hAnsi="宋体" w:cs="宋体"/>
        </w:rPr>
        <w:t>1.</w:t>
      </w:r>
      <w:r>
        <w:rPr>
          <w:rFonts w:hint="eastAsia" w:ascii="宋体" w:hAnsi="宋体" w:cs="宋体"/>
          <w:kern w:val="0"/>
        </w:rPr>
        <w:t>供应商应当按照询比采购文件的规定一次报出不得更改的价格。</w:t>
      </w:r>
    </w:p>
    <w:p w14:paraId="77372591">
      <w:pPr>
        <w:snapToGrid w:val="0"/>
        <w:spacing w:line="360" w:lineRule="auto"/>
        <w:ind w:firstLine="480" w:firstLineChars="200"/>
        <w:jc w:val="left"/>
        <w:rPr>
          <w:rFonts w:hint="eastAsia" w:ascii="宋体" w:hAnsi="宋体" w:cs="宋体"/>
        </w:rPr>
      </w:pPr>
      <w:r>
        <w:rPr>
          <w:rFonts w:hint="eastAsia" w:ascii="宋体" w:hAnsi="宋体" w:cs="宋体"/>
        </w:rPr>
        <w:t>2.报价应按采购文件中相关附表格式填写。</w:t>
      </w:r>
    </w:p>
    <w:p w14:paraId="01525549">
      <w:pPr>
        <w:snapToGrid w:val="0"/>
        <w:spacing w:line="360" w:lineRule="auto"/>
        <w:ind w:firstLine="480" w:firstLineChars="200"/>
        <w:jc w:val="left"/>
        <w:rPr>
          <w:rFonts w:hint="eastAsia" w:ascii="宋体" w:hAnsi="宋体" w:cs="宋体"/>
        </w:rPr>
      </w:pPr>
      <w:r>
        <w:rPr>
          <w:rFonts w:hint="eastAsia" w:ascii="宋体" w:hAnsi="宋体" w:cs="宋体"/>
        </w:rPr>
        <w:t>3.报价是履行合同的最终价格，应包括所有人员的工勤费用（包括工资、福利、交通、食宿、通讯等费用）、设备费用、代理服务费、税金、保险等全部费用。</w:t>
      </w:r>
    </w:p>
    <w:p w14:paraId="27C51E80">
      <w:pPr>
        <w:pStyle w:val="9"/>
        <w:widowControl w:val="0"/>
        <w:numPr>
          <w:ilvl w:val="0"/>
          <w:numId w:val="0"/>
        </w:numPr>
        <w:snapToGrid w:val="0"/>
        <w:spacing w:before="143" w:beforeLines="50" w:afterLines="0" w:line="360" w:lineRule="auto"/>
        <w:ind w:firstLine="482" w:firstLineChars="200"/>
        <w:rPr>
          <w:rFonts w:hint="eastAsia" w:ascii="宋体" w:hAnsi="宋体" w:cs="宋体"/>
          <w:b/>
          <w:szCs w:val="24"/>
        </w:rPr>
      </w:pPr>
      <w:r>
        <w:rPr>
          <w:rFonts w:hint="eastAsia" w:ascii="宋体" w:hAnsi="宋体" w:cs="宋体"/>
          <w:b/>
          <w:szCs w:val="24"/>
        </w:rPr>
        <w:t>（四）响应文件的有效期</w:t>
      </w:r>
    </w:p>
    <w:p w14:paraId="1E98008F">
      <w:pPr>
        <w:pStyle w:val="9"/>
        <w:widowControl w:val="0"/>
        <w:numPr>
          <w:ilvl w:val="0"/>
          <w:numId w:val="0"/>
        </w:numPr>
        <w:snapToGrid w:val="0"/>
        <w:spacing w:afterLines="0" w:line="360" w:lineRule="auto"/>
        <w:ind w:firstLine="480" w:firstLineChars="200"/>
        <w:rPr>
          <w:rFonts w:hint="eastAsia" w:ascii="宋体" w:hAnsi="宋体" w:cs="宋体"/>
          <w:szCs w:val="24"/>
        </w:rPr>
      </w:pPr>
      <w:r>
        <w:rPr>
          <w:rFonts w:hint="eastAsia" w:ascii="宋体" w:hAnsi="宋体" w:cs="宋体"/>
          <w:szCs w:val="24"/>
        </w:rPr>
        <w:t>1.自响应截止日起</w:t>
      </w:r>
      <w:r>
        <w:rPr>
          <w:rFonts w:hint="eastAsia" w:ascii="宋体" w:hAnsi="宋体" w:cs="宋体"/>
          <w:szCs w:val="24"/>
          <w:u w:val="single"/>
        </w:rPr>
        <w:t>90</w:t>
      </w:r>
      <w:r>
        <w:rPr>
          <w:rFonts w:hint="eastAsia" w:ascii="宋体" w:hAnsi="宋体" w:cs="宋体"/>
          <w:szCs w:val="24"/>
        </w:rPr>
        <w:t>天响应文件应保持有效。有效期不足的响应文件将被视为无效。</w:t>
      </w:r>
    </w:p>
    <w:p w14:paraId="21D2B189">
      <w:pPr>
        <w:pStyle w:val="9"/>
        <w:widowControl w:val="0"/>
        <w:numPr>
          <w:ilvl w:val="0"/>
          <w:numId w:val="0"/>
        </w:numPr>
        <w:snapToGrid w:val="0"/>
        <w:spacing w:afterLines="0" w:line="360" w:lineRule="auto"/>
        <w:ind w:firstLine="480" w:firstLineChars="200"/>
        <w:rPr>
          <w:rFonts w:hint="eastAsia" w:ascii="宋体" w:hAnsi="宋体" w:cs="宋体"/>
          <w:szCs w:val="24"/>
        </w:rPr>
      </w:pPr>
      <w:r>
        <w:rPr>
          <w:rFonts w:hint="eastAsia" w:ascii="宋体" w:hAnsi="宋体" w:cs="宋体"/>
          <w:szCs w:val="24"/>
        </w:rPr>
        <w:t>2.在特殊情况下，采购人可与供应商协商延长响应文件的有效期，这种要求和答复均以书面形式进行。</w:t>
      </w:r>
    </w:p>
    <w:p w14:paraId="76A0154D">
      <w:pPr>
        <w:pStyle w:val="9"/>
        <w:widowControl w:val="0"/>
        <w:numPr>
          <w:ilvl w:val="0"/>
          <w:numId w:val="0"/>
        </w:numPr>
        <w:snapToGrid w:val="0"/>
        <w:spacing w:afterLines="0" w:line="360" w:lineRule="auto"/>
        <w:ind w:firstLine="480" w:firstLineChars="200"/>
        <w:rPr>
          <w:rFonts w:hint="eastAsia" w:ascii="宋体" w:hAnsi="宋体" w:cs="宋体"/>
          <w:szCs w:val="24"/>
        </w:rPr>
      </w:pPr>
      <w:r>
        <w:rPr>
          <w:rFonts w:hint="eastAsia" w:ascii="宋体" w:hAnsi="宋体" w:cs="宋体"/>
          <w:szCs w:val="24"/>
        </w:rPr>
        <w:t>3.成交供应商的响应文件自询比之日起至合同履行完毕止均应保持有效。</w:t>
      </w:r>
    </w:p>
    <w:p w14:paraId="437EBDBA">
      <w:pPr>
        <w:pStyle w:val="9"/>
        <w:widowControl w:val="0"/>
        <w:numPr>
          <w:ilvl w:val="0"/>
          <w:numId w:val="0"/>
        </w:numPr>
        <w:snapToGrid w:val="0"/>
        <w:spacing w:before="143" w:beforeLines="50" w:afterLines="0" w:line="360" w:lineRule="auto"/>
        <w:ind w:firstLine="482" w:firstLineChars="200"/>
        <w:rPr>
          <w:rFonts w:hint="eastAsia" w:ascii="宋体" w:hAnsi="宋体" w:cs="宋体"/>
          <w:b/>
          <w:szCs w:val="24"/>
        </w:rPr>
      </w:pPr>
      <w:r>
        <w:rPr>
          <w:rFonts w:hint="eastAsia" w:ascii="宋体" w:hAnsi="宋体" w:cs="宋体"/>
          <w:b/>
          <w:szCs w:val="24"/>
        </w:rPr>
        <w:t>（</w:t>
      </w:r>
      <w:r>
        <w:rPr>
          <w:rFonts w:hint="eastAsia" w:ascii="宋体" w:hAnsi="宋体" w:cs="宋体"/>
          <w:b/>
          <w:szCs w:val="24"/>
          <w:lang w:val="en-US" w:eastAsia="zh-CN"/>
        </w:rPr>
        <w:t>五</w:t>
      </w:r>
      <w:r>
        <w:rPr>
          <w:rFonts w:hint="eastAsia" w:ascii="宋体" w:hAnsi="宋体" w:cs="宋体"/>
          <w:b/>
          <w:szCs w:val="24"/>
        </w:rPr>
        <w:t>）响应文件的装订、签署和份数</w:t>
      </w:r>
    </w:p>
    <w:p w14:paraId="7E1AF912">
      <w:pPr>
        <w:snapToGrid w:val="0"/>
        <w:spacing w:line="360" w:lineRule="auto"/>
        <w:ind w:firstLine="480" w:firstLineChars="200"/>
        <w:jc w:val="left"/>
        <w:rPr>
          <w:rFonts w:hint="eastAsia" w:ascii="宋体" w:hAnsi="宋体" w:cs="宋体"/>
        </w:rPr>
      </w:pPr>
      <w:r>
        <w:rPr>
          <w:rFonts w:hint="eastAsia" w:ascii="宋体" w:hAnsi="宋体" w:cs="宋体"/>
        </w:rPr>
        <w:t>1.供应商应按本采购文件规定的格式和顺序编制、装订响应文件并标注页码，响应文件内容不完整、编排混乱导致响应文件被误读、漏读或者查找不到相关内容的，是供应商的责任。</w:t>
      </w:r>
    </w:p>
    <w:p w14:paraId="1BEF78E3">
      <w:pPr>
        <w:snapToGrid w:val="0"/>
        <w:spacing w:line="360" w:lineRule="auto"/>
        <w:ind w:firstLine="480" w:firstLineChars="200"/>
        <w:jc w:val="left"/>
        <w:rPr>
          <w:rFonts w:hint="eastAsia" w:ascii="宋体" w:hAnsi="宋体" w:cs="宋体"/>
        </w:rPr>
      </w:pPr>
      <w:r>
        <w:rPr>
          <w:rFonts w:hint="eastAsia" w:ascii="宋体" w:hAnsi="宋体" w:cs="宋体"/>
        </w:rPr>
        <w:t>2.响应文件正本1份，副本</w:t>
      </w:r>
      <w:r>
        <w:rPr>
          <w:rFonts w:hint="eastAsia" w:ascii="宋体" w:hAnsi="宋体" w:cs="宋体"/>
          <w:u w:val="single"/>
        </w:rPr>
        <w:t>2</w:t>
      </w:r>
      <w:r>
        <w:rPr>
          <w:rFonts w:hint="eastAsia" w:ascii="宋体" w:hAnsi="宋体" w:cs="宋体"/>
        </w:rPr>
        <w:t>份，装订成册，响应文件的封面应注明“正本”、“副本”字样。</w:t>
      </w:r>
    </w:p>
    <w:p w14:paraId="58A604A1">
      <w:pPr>
        <w:snapToGrid w:val="0"/>
        <w:spacing w:line="360" w:lineRule="auto"/>
        <w:ind w:firstLine="480" w:firstLineChars="200"/>
        <w:jc w:val="left"/>
        <w:rPr>
          <w:rFonts w:hint="eastAsia" w:ascii="宋体" w:hAnsi="宋体" w:cs="宋体"/>
        </w:rPr>
      </w:pPr>
      <w:r>
        <w:rPr>
          <w:rFonts w:hint="eastAsia" w:ascii="宋体" w:hAnsi="宋体" w:cs="宋体"/>
        </w:rPr>
        <w:t>3.响应文件的正本需打印或用不褪色的墨水填写，副本为正本的复印件。</w:t>
      </w:r>
    </w:p>
    <w:p w14:paraId="717A1F16">
      <w:pPr>
        <w:snapToGrid w:val="0"/>
        <w:spacing w:line="360" w:lineRule="auto"/>
        <w:ind w:firstLine="480" w:firstLineChars="200"/>
        <w:jc w:val="left"/>
        <w:rPr>
          <w:rFonts w:hint="eastAsia" w:ascii="宋体" w:hAnsi="宋体" w:cs="宋体"/>
        </w:rPr>
      </w:pPr>
      <w:r>
        <w:rPr>
          <w:rFonts w:hint="eastAsia" w:ascii="宋体" w:hAnsi="宋体" w:cs="宋体"/>
        </w:rPr>
        <w:t>4.响应文件须由供应商在规定位置盖章并由法定代表人或法定代表人的授权委托人签署，供应商应写全称。</w:t>
      </w:r>
    </w:p>
    <w:p w14:paraId="0D9E783B">
      <w:pPr>
        <w:snapToGrid w:val="0"/>
        <w:spacing w:line="360" w:lineRule="auto"/>
        <w:ind w:firstLine="480" w:firstLineChars="200"/>
        <w:jc w:val="left"/>
        <w:rPr>
          <w:rFonts w:hint="eastAsia" w:ascii="宋体" w:hAnsi="宋体" w:cs="宋体"/>
        </w:rPr>
      </w:pPr>
      <w:r>
        <w:rPr>
          <w:rFonts w:hint="eastAsia" w:ascii="宋体" w:hAnsi="宋体" w:cs="宋体"/>
        </w:rPr>
        <w:t>5.响应文件不得涂改，若有修改错漏处，须加盖单位公章或者法定代表人或授权委托人签字或盖章。响应文件因字迹潦草或表达不清所引起的后果由供应商负责。</w:t>
      </w:r>
    </w:p>
    <w:p w14:paraId="1181AA39">
      <w:pPr>
        <w:snapToGrid w:val="0"/>
        <w:spacing w:before="143" w:beforeLines="50" w:line="360" w:lineRule="auto"/>
        <w:ind w:firstLine="482" w:firstLineChars="200"/>
        <w:jc w:val="left"/>
        <w:rPr>
          <w:rFonts w:hint="eastAsia" w:ascii="宋体" w:hAnsi="宋体" w:cs="宋体"/>
          <w:b/>
        </w:rPr>
      </w:pPr>
      <w:r>
        <w:rPr>
          <w:rFonts w:hint="eastAsia" w:ascii="宋体" w:hAnsi="宋体" w:cs="宋体"/>
          <w:b/>
        </w:rPr>
        <w:t>（</w:t>
      </w:r>
      <w:r>
        <w:rPr>
          <w:rFonts w:hint="eastAsia" w:ascii="宋体" w:hAnsi="宋体" w:cs="宋体"/>
          <w:b/>
          <w:lang w:val="en-US" w:eastAsia="zh-CN"/>
        </w:rPr>
        <w:t>六</w:t>
      </w:r>
      <w:r>
        <w:rPr>
          <w:rFonts w:hint="eastAsia" w:ascii="宋体" w:hAnsi="宋体" w:cs="宋体"/>
          <w:b/>
        </w:rPr>
        <w:t>）响应文件的包装、递交、修改和撤回</w:t>
      </w:r>
    </w:p>
    <w:p w14:paraId="17E77EAF">
      <w:pPr>
        <w:snapToGrid w:val="0"/>
        <w:spacing w:line="360" w:lineRule="auto"/>
        <w:ind w:firstLine="480" w:firstLineChars="200"/>
        <w:jc w:val="left"/>
        <w:rPr>
          <w:rFonts w:hint="eastAsia" w:ascii="宋体" w:hAnsi="宋体" w:cs="宋体"/>
        </w:rPr>
      </w:pPr>
      <w:r>
        <w:rPr>
          <w:rFonts w:hint="eastAsia" w:ascii="宋体" w:hAnsi="宋体" w:cs="宋体"/>
        </w:rPr>
        <w:t>1.供应商应密封封装响应文件。响应文件的包装封面上应注明供应商名称、供应商地址、响应文件名称、项目名称、标项及“在</w:t>
      </w:r>
      <w:r>
        <w:rPr>
          <w:rFonts w:hint="eastAsia" w:ascii="宋体" w:hAnsi="宋体" w:cs="宋体"/>
          <w:lang w:val="en-US" w:eastAsia="zh-CN"/>
        </w:rPr>
        <w:t>2026</w:t>
      </w:r>
      <w:r>
        <w:rPr>
          <w:rFonts w:hint="eastAsia" w:ascii="宋体" w:hAnsi="宋体" w:cs="宋体"/>
        </w:rPr>
        <w:t>年</w:t>
      </w:r>
      <w:r>
        <w:rPr>
          <w:rFonts w:hint="eastAsia" w:ascii="宋体" w:hAnsi="宋体" w:cs="宋体"/>
          <w:lang w:val="en-US" w:eastAsia="zh-CN"/>
        </w:rPr>
        <w:t>5</w:t>
      </w:r>
      <w:r>
        <w:rPr>
          <w:rFonts w:hint="eastAsia" w:ascii="宋体" w:hAnsi="宋体" w:cs="宋体"/>
        </w:rPr>
        <w:t>月</w:t>
      </w:r>
      <w:r>
        <w:rPr>
          <w:rFonts w:hint="eastAsia" w:ascii="宋体" w:hAnsi="宋体" w:cs="宋体"/>
          <w:lang w:val="en-US" w:eastAsia="zh-CN"/>
        </w:rPr>
        <w:t>25</w:t>
      </w:r>
      <w:r>
        <w:rPr>
          <w:rFonts w:hint="eastAsia" w:ascii="宋体" w:hAnsi="宋体" w:cs="宋体"/>
        </w:rPr>
        <w:t>日</w:t>
      </w:r>
      <w:r>
        <w:rPr>
          <w:rFonts w:hint="eastAsia" w:ascii="宋体" w:hAnsi="宋体" w:cs="宋体"/>
          <w:lang w:val="en-US" w:eastAsia="zh-CN"/>
        </w:rPr>
        <w:t>10</w:t>
      </w:r>
      <w:r>
        <w:rPr>
          <w:rFonts w:hint="eastAsia" w:ascii="宋体" w:hAnsi="宋体" w:cs="宋体"/>
        </w:rPr>
        <w:t>时</w:t>
      </w:r>
      <w:r>
        <w:rPr>
          <w:rFonts w:hint="eastAsia" w:ascii="宋体" w:hAnsi="宋体" w:cs="宋体"/>
          <w:lang w:val="en-US" w:eastAsia="zh-CN"/>
        </w:rPr>
        <w:t>0</w:t>
      </w:r>
      <w:r>
        <w:rPr>
          <w:rFonts w:hint="eastAsia" w:ascii="宋体" w:hAnsi="宋体" w:cs="宋体"/>
        </w:rPr>
        <w:t>分之前不得启封”字样，并加盖供应商公章。</w:t>
      </w:r>
    </w:p>
    <w:p w14:paraId="084AF086">
      <w:pPr>
        <w:snapToGrid w:val="0"/>
        <w:spacing w:line="360" w:lineRule="auto"/>
        <w:ind w:firstLine="480" w:firstLineChars="200"/>
        <w:jc w:val="left"/>
        <w:rPr>
          <w:rFonts w:hint="eastAsia" w:ascii="宋体" w:hAnsi="宋体" w:cs="宋体"/>
        </w:rPr>
      </w:pPr>
      <w:r>
        <w:rPr>
          <w:rFonts w:hint="eastAsia" w:ascii="宋体" w:hAnsi="宋体" w:cs="宋体"/>
        </w:rPr>
        <w:t>2.未按规定密封的响应</w:t>
      </w:r>
      <w:r>
        <w:rPr>
          <w:rFonts w:hint="eastAsia" w:ascii="宋体" w:hAnsi="宋体" w:eastAsia="宋体" w:cs="宋体"/>
        </w:rPr>
        <w:t>文件将被</w:t>
      </w:r>
      <w:r>
        <w:rPr>
          <w:rFonts w:hint="eastAsia" w:ascii="宋体" w:hAnsi="宋体" w:eastAsia="宋体" w:cs="宋体"/>
          <w:b w:val="0"/>
        </w:rPr>
        <w:t>拒绝</w:t>
      </w:r>
      <w:r>
        <w:rPr>
          <w:rFonts w:hint="eastAsia" w:ascii="宋体" w:hAnsi="宋体" w:eastAsia="宋体" w:cs="宋体"/>
        </w:rPr>
        <w:t>，并</w:t>
      </w:r>
      <w:r>
        <w:rPr>
          <w:rFonts w:hint="eastAsia" w:ascii="宋体" w:hAnsi="宋体" w:cs="宋体"/>
        </w:rPr>
        <w:t>由现场工作人员退还供应商代表。</w:t>
      </w:r>
    </w:p>
    <w:p w14:paraId="4E0C40DC">
      <w:pPr>
        <w:snapToGrid w:val="0"/>
        <w:spacing w:line="360" w:lineRule="auto"/>
        <w:ind w:firstLine="480" w:firstLineChars="200"/>
        <w:jc w:val="left"/>
        <w:rPr>
          <w:rFonts w:hint="eastAsia" w:ascii="宋体" w:hAnsi="宋体" w:cs="宋体"/>
        </w:rPr>
      </w:pPr>
      <w:r>
        <w:rPr>
          <w:rFonts w:hint="eastAsia" w:ascii="宋体" w:hAnsi="宋体" w:cs="宋体"/>
        </w:rPr>
        <w:t>3.供应商在响应截止时间之前，可以对已提交的响应文件进行修改或撤回，并书面通知公司；响应截止时间后，供应商不得撤回、修改响应文件。修改后重新递交的响应文件应当按本采购文件的要求签署、盖章和密封。</w:t>
      </w:r>
    </w:p>
    <w:p w14:paraId="680730C9">
      <w:pPr>
        <w:pStyle w:val="21"/>
        <w:snapToGrid w:val="0"/>
        <w:spacing w:beforeLines="0" w:afterLines="0" w:line="360" w:lineRule="auto"/>
        <w:ind w:firstLine="482" w:firstLineChars="200"/>
        <w:outlineLvl w:val="1"/>
        <w:rPr>
          <w:rFonts w:hint="eastAsia" w:hAnsi="宋体" w:cs="宋体"/>
          <w:b/>
        </w:rPr>
      </w:pPr>
    </w:p>
    <w:p w14:paraId="3E83A141">
      <w:pPr>
        <w:pStyle w:val="21"/>
        <w:snapToGrid w:val="0"/>
        <w:spacing w:beforeLines="0" w:afterLines="0" w:line="360" w:lineRule="auto"/>
        <w:ind w:firstLine="482" w:firstLineChars="200"/>
        <w:outlineLvl w:val="1"/>
        <w:rPr>
          <w:rFonts w:hint="eastAsia" w:hAnsi="宋体" w:cs="宋体"/>
          <w:b/>
        </w:rPr>
      </w:pPr>
      <w:r>
        <w:rPr>
          <w:rFonts w:hint="eastAsia" w:hAnsi="宋体" w:cs="宋体"/>
          <w:b/>
        </w:rPr>
        <w:t>四、询比</w:t>
      </w:r>
    </w:p>
    <w:p w14:paraId="7C0293CE">
      <w:pPr>
        <w:pStyle w:val="21"/>
        <w:snapToGrid w:val="0"/>
        <w:spacing w:beforeLines="0" w:after="0" w:afterLines="0" w:line="360" w:lineRule="auto"/>
        <w:ind w:firstLine="482" w:firstLineChars="200"/>
        <w:rPr>
          <w:rFonts w:hint="eastAsia" w:hAnsi="宋体" w:cs="宋体"/>
          <w:b/>
        </w:rPr>
      </w:pPr>
      <w:r>
        <w:rPr>
          <w:rFonts w:hint="eastAsia" w:hAnsi="宋体" w:cs="宋体"/>
          <w:b/>
          <w:bCs/>
        </w:rPr>
        <w:t>（一）接收响</w:t>
      </w:r>
      <w:r>
        <w:rPr>
          <w:rFonts w:hint="eastAsia" w:hAnsi="宋体" w:cs="宋体"/>
          <w:b/>
        </w:rPr>
        <w:t>应文件</w:t>
      </w:r>
    </w:p>
    <w:p w14:paraId="7FC95CEA">
      <w:pPr>
        <w:snapToGrid w:val="0"/>
        <w:spacing w:line="360" w:lineRule="auto"/>
        <w:ind w:firstLine="480" w:firstLineChars="200"/>
        <w:jc w:val="left"/>
        <w:rPr>
          <w:rFonts w:hint="eastAsia" w:ascii="宋体" w:hAnsi="宋体" w:cs="宋体"/>
        </w:rPr>
      </w:pPr>
      <w:r>
        <w:rPr>
          <w:rFonts w:hint="eastAsia" w:ascii="宋体" w:hAnsi="宋体" w:cs="宋体"/>
        </w:rPr>
        <w:t>1.公司将于响应文件提交截止时间前安排工作人员在采购文件规定的指定地点接收响应文件。</w:t>
      </w:r>
    </w:p>
    <w:p w14:paraId="261911C3">
      <w:pPr>
        <w:snapToGrid w:val="0"/>
        <w:spacing w:line="360" w:lineRule="auto"/>
        <w:ind w:firstLine="480" w:firstLineChars="200"/>
        <w:jc w:val="left"/>
        <w:rPr>
          <w:rFonts w:hint="eastAsia" w:ascii="宋体" w:hAnsi="宋体" w:cs="宋体"/>
        </w:rPr>
      </w:pPr>
      <w:r>
        <w:rPr>
          <w:rFonts w:hint="eastAsia" w:ascii="宋体" w:hAnsi="宋体" w:cs="宋体"/>
        </w:rPr>
        <w:t>2.有下列情形之一的响应文件拒绝接收：</w:t>
      </w:r>
    </w:p>
    <w:p w14:paraId="57B2E501">
      <w:pPr>
        <w:snapToGrid w:val="0"/>
        <w:spacing w:line="360" w:lineRule="auto"/>
        <w:ind w:firstLine="480" w:firstLineChars="200"/>
        <w:jc w:val="left"/>
        <w:rPr>
          <w:rFonts w:hint="eastAsia" w:ascii="宋体" w:hAnsi="宋体" w:cs="宋体"/>
        </w:rPr>
      </w:pPr>
      <w:r>
        <w:rPr>
          <w:rFonts w:hint="eastAsia" w:ascii="宋体" w:hAnsi="宋体" w:cs="宋体"/>
        </w:rPr>
        <w:t>（1）逾期送达或未送达指定地点的响应文件；</w:t>
      </w:r>
    </w:p>
    <w:p w14:paraId="3BE0E410">
      <w:pPr>
        <w:snapToGrid w:val="0"/>
        <w:spacing w:line="360" w:lineRule="auto"/>
        <w:ind w:firstLine="480" w:firstLineChars="200"/>
        <w:jc w:val="left"/>
        <w:rPr>
          <w:rFonts w:hint="eastAsia" w:ascii="宋体" w:hAnsi="宋体" w:cs="宋体"/>
        </w:rPr>
      </w:pPr>
      <w:r>
        <w:rPr>
          <w:rFonts w:hint="eastAsia" w:ascii="宋体" w:hAnsi="宋体" w:cs="宋体"/>
        </w:rPr>
        <w:t>（2）未按照采购文件要求密封的响应文件；</w:t>
      </w:r>
    </w:p>
    <w:p w14:paraId="477AFA0C">
      <w:pPr>
        <w:snapToGrid w:val="0"/>
        <w:spacing w:line="360" w:lineRule="auto"/>
        <w:ind w:firstLine="480" w:firstLineChars="200"/>
        <w:jc w:val="left"/>
        <w:rPr>
          <w:rFonts w:hint="eastAsia" w:ascii="宋体" w:hAnsi="宋体" w:cs="宋体"/>
        </w:rPr>
      </w:pPr>
      <w:r>
        <w:rPr>
          <w:rFonts w:hint="eastAsia" w:ascii="宋体" w:hAnsi="宋体" w:cs="宋体"/>
        </w:rPr>
        <w:t>（3）未购买采购文件的供应商的响应文件；</w:t>
      </w:r>
    </w:p>
    <w:p w14:paraId="1ECABAE3">
      <w:pPr>
        <w:snapToGrid w:val="0"/>
        <w:spacing w:line="360" w:lineRule="auto"/>
        <w:ind w:firstLine="480" w:firstLineChars="200"/>
        <w:jc w:val="left"/>
        <w:rPr>
          <w:rFonts w:hint="eastAsia" w:ascii="宋体" w:hAnsi="宋体" w:cs="宋体"/>
        </w:rPr>
      </w:pPr>
      <w:r>
        <w:rPr>
          <w:rFonts w:hint="eastAsia" w:ascii="宋体" w:hAnsi="宋体" w:cs="宋体"/>
        </w:rPr>
        <w:t>（4）直接邀请供应商方式的，未被邀请的供应商提交的响应文件以及明确回函不参加的响应文件。</w:t>
      </w:r>
    </w:p>
    <w:p w14:paraId="7DC2F9DE">
      <w:pPr>
        <w:pStyle w:val="21"/>
        <w:snapToGrid w:val="0"/>
        <w:spacing w:beforeLines="0" w:afterLines="0" w:line="360" w:lineRule="auto"/>
        <w:ind w:left="788" w:leftChars="228" w:hanging="241" w:hangingChars="100"/>
        <w:rPr>
          <w:rFonts w:hint="eastAsia" w:hAnsi="宋体" w:cs="宋体"/>
          <w:b/>
          <w:bCs/>
        </w:rPr>
      </w:pPr>
      <w:r>
        <w:rPr>
          <w:rFonts w:hint="eastAsia" w:hAnsi="宋体" w:cs="宋体"/>
          <w:b/>
          <w:bCs/>
        </w:rPr>
        <w:t>（二）响应异常处理</w:t>
      </w:r>
    </w:p>
    <w:p w14:paraId="28147E00">
      <w:pPr>
        <w:pStyle w:val="21"/>
        <w:snapToGrid w:val="0"/>
        <w:spacing w:before="0" w:beforeLines="0" w:after="0" w:afterLines="0" w:line="360" w:lineRule="auto"/>
        <w:ind w:firstLine="480" w:firstLineChars="200"/>
        <w:rPr>
          <w:rFonts w:hint="eastAsia" w:hAnsi="宋体" w:cs="宋体"/>
        </w:rPr>
      </w:pPr>
      <w:r>
        <w:rPr>
          <w:rFonts w:hint="eastAsia" w:hAnsi="宋体" w:cs="宋体"/>
        </w:rPr>
        <w:t>在公开询比采购活动中，若递交响应文件的供应商或符合资格审查要求的供应商仅有2家时可转为与其谈判采购；仅有一家需由评审小组按照谈判采购响应异常处理程序执行。</w:t>
      </w:r>
    </w:p>
    <w:p w14:paraId="1AE670A8">
      <w:pPr>
        <w:pStyle w:val="21"/>
        <w:snapToGrid w:val="0"/>
        <w:spacing w:before="0" w:beforeLines="0" w:after="0" w:afterLines="0" w:line="360" w:lineRule="auto"/>
        <w:ind w:left="0" w:leftChars="0" w:firstLine="482" w:firstLineChars="200"/>
        <w:rPr>
          <w:rFonts w:hint="eastAsia" w:hAnsi="宋体" w:cs="宋体"/>
          <w:b/>
          <w:bCs/>
        </w:rPr>
      </w:pPr>
      <w:r>
        <w:rPr>
          <w:rFonts w:hint="eastAsia" w:hAnsi="宋体" w:cs="宋体"/>
          <w:b/>
          <w:bCs/>
        </w:rPr>
        <w:t>（三）开启响应文件</w:t>
      </w:r>
    </w:p>
    <w:p w14:paraId="3DAD3BBF">
      <w:pPr>
        <w:snapToGrid w:val="0"/>
        <w:spacing w:line="360" w:lineRule="auto"/>
        <w:ind w:firstLine="480" w:firstLineChars="200"/>
        <w:jc w:val="left"/>
        <w:rPr>
          <w:rFonts w:hint="eastAsia" w:ascii="宋体" w:hAnsi="宋体" w:cs="宋体"/>
        </w:rPr>
      </w:pPr>
      <w:r>
        <w:rPr>
          <w:rFonts w:hint="eastAsia" w:ascii="宋体" w:hAnsi="宋体" w:cs="宋体"/>
        </w:rPr>
        <w:t>1.开启准备</w:t>
      </w:r>
    </w:p>
    <w:p w14:paraId="383B258E">
      <w:pPr>
        <w:snapToGrid w:val="0"/>
        <w:spacing w:line="360" w:lineRule="auto"/>
        <w:ind w:firstLine="480" w:firstLineChars="200"/>
        <w:jc w:val="left"/>
        <w:rPr>
          <w:rFonts w:hint="eastAsia" w:ascii="宋体" w:hAnsi="宋体" w:cs="宋体"/>
        </w:rPr>
      </w:pPr>
      <w:r>
        <w:rPr>
          <w:rFonts w:hint="eastAsia" w:ascii="宋体" w:hAnsi="宋体" w:cs="宋体"/>
        </w:rPr>
        <w:t>公司将在规定的时间和地点公开开启响应文件，供应商的法定代表人或其授权代表应邀参加开启会议。供应商的法定代表人或其授权代表未按时参加开启会议的，视同放弃开启程序监督权力、认可开启结果。开启响应文件的时间和地点见前附表。</w:t>
      </w:r>
    </w:p>
    <w:p w14:paraId="4D8D65F9">
      <w:pPr>
        <w:snapToGrid w:val="0"/>
        <w:spacing w:line="360" w:lineRule="auto"/>
        <w:ind w:firstLine="480" w:firstLineChars="200"/>
        <w:jc w:val="left"/>
        <w:rPr>
          <w:rFonts w:hint="eastAsia" w:ascii="宋体" w:hAnsi="宋体" w:cs="宋体"/>
        </w:rPr>
      </w:pPr>
      <w:r>
        <w:rPr>
          <w:rFonts w:hint="eastAsia" w:ascii="宋体" w:hAnsi="宋体" w:cs="宋体"/>
        </w:rPr>
        <w:t>2.开启会议程序：</w:t>
      </w:r>
    </w:p>
    <w:p w14:paraId="332474FB">
      <w:pPr>
        <w:snapToGrid w:val="0"/>
        <w:spacing w:line="360" w:lineRule="auto"/>
        <w:ind w:firstLine="480" w:firstLineChars="200"/>
        <w:jc w:val="left"/>
        <w:rPr>
          <w:rFonts w:hint="eastAsia" w:ascii="宋体" w:hAnsi="宋体" w:cs="宋体"/>
        </w:rPr>
      </w:pPr>
      <w:r>
        <w:rPr>
          <w:rFonts w:hint="eastAsia" w:ascii="宋体" w:hAnsi="宋体" w:cs="宋体"/>
        </w:rPr>
        <w:t>（1）宣布开启会议纪律；</w:t>
      </w:r>
    </w:p>
    <w:p w14:paraId="2C60F398">
      <w:pPr>
        <w:snapToGrid w:val="0"/>
        <w:spacing w:line="360" w:lineRule="auto"/>
        <w:ind w:firstLine="480" w:firstLineChars="200"/>
        <w:jc w:val="left"/>
        <w:rPr>
          <w:rFonts w:hint="eastAsia" w:ascii="宋体" w:hAnsi="宋体" w:cs="宋体"/>
        </w:rPr>
      </w:pPr>
      <w:r>
        <w:rPr>
          <w:rFonts w:hint="eastAsia" w:ascii="宋体" w:hAnsi="宋体" w:cs="宋体"/>
        </w:rPr>
        <w:t>（2）宣布参加开启会议的工作人员姓名；</w:t>
      </w:r>
    </w:p>
    <w:p w14:paraId="0079F432">
      <w:pPr>
        <w:snapToGrid w:val="0"/>
        <w:spacing w:line="360" w:lineRule="auto"/>
        <w:ind w:firstLine="480" w:firstLineChars="200"/>
        <w:jc w:val="left"/>
        <w:rPr>
          <w:rFonts w:hint="eastAsia" w:ascii="宋体" w:hAnsi="宋体" w:cs="宋体"/>
        </w:rPr>
      </w:pPr>
      <w:r>
        <w:rPr>
          <w:rFonts w:hint="eastAsia" w:ascii="宋体" w:hAnsi="宋体" w:cs="宋体"/>
        </w:rPr>
        <w:t>（3）供应商代表检查响应文件的密封情况；</w:t>
      </w:r>
    </w:p>
    <w:p w14:paraId="26974F49">
      <w:pPr>
        <w:snapToGrid w:val="0"/>
        <w:spacing w:line="360" w:lineRule="auto"/>
        <w:ind w:firstLine="480" w:firstLineChars="200"/>
        <w:jc w:val="left"/>
        <w:rPr>
          <w:rFonts w:hint="eastAsia" w:ascii="宋体" w:hAnsi="宋体" w:cs="宋体"/>
        </w:rPr>
      </w:pPr>
      <w:r>
        <w:rPr>
          <w:rFonts w:hint="eastAsia" w:ascii="宋体" w:hAnsi="宋体" w:cs="宋体"/>
        </w:rPr>
        <w:t>（4）工作人员开启响应文件，并依据《报价一览表》宣读供应商名称以及响应报价等主要内容，并记录在案；</w:t>
      </w:r>
    </w:p>
    <w:p w14:paraId="47121C5A">
      <w:pPr>
        <w:snapToGrid w:val="0"/>
        <w:spacing w:line="360" w:lineRule="auto"/>
        <w:ind w:firstLine="480" w:firstLineChars="200"/>
        <w:jc w:val="left"/>
        <w:rPr>
          <w:rFonts w:hint="eastAsia" w:ascii="宋体" w:hAnsi="宋体" w:cs="宋体"/>
        </w:rPr>
      </w:pPr>
      <w:r>
        <w:rPr>
          <w:rFonts w:hint="eastAsia" w:ascii="宋体" w:hAnsi="宋体" w:cs="宋体"/>
        </w:rPr>
        <w:t>（5）宣布有关注意事项；</w:t>
      </w:r>
    </w:p>
    <w:p w14:paraId="30192BA8">
      <w:pPr>
        <w:snapToGrid w:val="0"/>
        <w:spacing w:line="360" w:lineRule="auto"/>
        <w:ind w:firstLine="480" w:firstLineChars="200"/>
        <w:jc w:val="left"/>
        <w:rPr>
          <w:rFonts w:hint="eastAsia" w:ascii="宋体" w:hAnsi="宋体" w:cs="宋体"/>
        </w:rPr>
      </w:pPr>
      <w:r>
        <w:rPr>
          <w:rFonts w:hint="eastAsia" w:ascii="宋体" w:hAnsi="宋体" w:cs="宋体"/>
        </w:rPr>
        <w:t>（6）开启会议结束。</w:t>
      </w:r>
    </w:p>
    <w:p w14:paraId="2A03DC5B">
      <w:pPr>
        <w:snapToGrid w:val="0"/>
        <w:spacing w:line="360" w:lineRule="auto"/>
        <w:ind w:firstLine="480" w:firstLineChars="200"/>
        <w:jc w:val="left"/>
        <w:rPr>
          <w:rFonts w:hint="eastAsia" w:ascii="宋体" w:hAnsi="宋体" w:cs="宋体"/>
        </w:rPr>
      </w:pPr>
      <w:r>
        <w:rPr>
          <w:rFonts w:hint="eastAsia" w:ascii="宋体" w:hAnsi="宋体" w:cs="宋体"/>
        </w:rPr>
        <w:t>3.开启会议已经开启和宣读的响应文件，公司一律不予退还。</w:t>
      </w:r>
    </w:p>
    <w:p w14:paraId="480A30C7">
      <w:pPr>
        <w:snapToGrid w:val="0"/>
        <w:spacing w:line="360" w:lineRule="auto"/>
        <w:ind w:firstLine="480" w:firstLineChars="200"/>
        <w:jc w:val="left"/>
        <w:rPr>
          <w:rFonts w:hint="eastAsia" w:ascii="宋体" w:hAnsi="宋体" w:cs="宋体"/>
        </w:rPr>
      </w:pPr>
      <w:r>
        <w:rPr>
          <w:rFonts w:hint="eastAsia" w:ascii="宋体" w:hAnsi="宋体" w:cs="宋体"/>
        </w:rPr>
        <w:t>4.开启会议结束后，评审小组进行评审。</w:t>
      </w:r>
    </w:p>
    <w:p w14:paraId="61059FDA">
      <w:pPr>
        <w:snapToGrid w:val="0"/>
        <w:spacing w:beforeLines="-2147483648" w:afterLines="-2147483648" w:line="360" w:lineRule="auto"/>
        <w:ind w:left="0" w:leftChars="0" w:firstLine="482" w:firstLineChars="200"/>
        <w:jc w:val="left"/>
        <w:rPr>
          <w:rFonts w:hint="eastAsia" w:ascii="宋体" w:hAnsi="宋体" w:cs="宋体"/>
          <w:b/>
          <w:bCs/>
        </w:rPr>
      </w:pPr>
      <w:r>
        <w:rPr>
          <w:rFonts w:hint="eastAsia" w:ascii="宋体" w:hAnsi="宋体" w:cs="宋体"/>
          <w:b/>
          <w:bCs/>
        </w:rPr>
        <w:t>（</w:t>
      </w:r>
      <w:r>
        <w:rPr>
          <w:rFonts w:hint="eastAsia" w:ascii="宋体" w:hAnsi="宋体" w:cs="宋体"/>
          <w:b/>
          <w:bCs/>
          <w:lang w:val="en-US" w:eastAsia="zh-CN"/>
        </w:rPr>
        <w:t>四</w:t>
      </w:r>
      <w:r>
        <w:rPr>
          <w:rFonts w:hint="eastAsia" w:ascii="宋体" w:hAnsi="宋体" w:cs="宋体"/>
          <w:b/>
          <w:bCs/>
        </w:rPr>
        <w:t>）评审</w:t>
      </w:r>
    </w:p>
    <w:p w14:paraId="33538E04">
      <w:pPr>
        <w:snapToGrid w:val="0"/>
        <w:spacing w:line="360" w:lineRule="auto"/>
        <w:ind w:firstLine="480" w:firstLineChars="200"/>
        <w:jc w:val="left"/>
        <w:rPr>
          <w:rFonts w:hint="eastAsia" w:ascii="宋体" w:hAnsi="宋体" w:cs="宋体"/>
        </w:rPr>
      </w:pPr>
      <w:r>
        <w:rPr>
          <w:rFonts w:hint="eastAsia" w:ascii="宋体" w:hAnsi="宋体" w:cs="宋体"/>
        </w:rPr>
        <w:t>1.组建评审小组：评审小组应当由需求部门的代表、相关专业专家3人及以上的单数组成。采用经评审的最低价法评审的，可不组建评审小组，由采购人自行进行评审等活动。</w:t>
      </w:r>
    </w:p>
    <w:p w14:paraId="5ECAAA87">
      <w:pPr>
        <w:snapToGrid w:val="0"/>
        <w:spacing w:line="360" w:lineRule="auto"/>
        <w:ind w:firstLine="480" w:firstLineChars="200"/>
        <w:jc w:val="left"/>
        <w:rPr>
          <w:rFonts w:hint="eastAsia" w:ascii="宋体" w:hAnsi="宋体" w:cs="宋体"/>
        </w:rPr>
      </w:pPr>
      <w:r>
        <w:rPr>
          <w:rFonts w:hint="eastAsia" w:ascii="宋体" w:hAnsi="宋体" w:cs="宋体"/>
        </w:rPr>
        <w:t>2.在评审专家中推选评审小组组长。</w:t>
      </w:r>
    </w:p>
    <w:p w14:paraId="09857E5D">
      <w:pPr>
        <w:snapToGrid w:val="0"/>
        <w:spacing w:line="360" w:lineRule="auto"/>
        <w:ind w:firstLine="480" w:firstLineChars="200"/>
        <w:jc w:val="left"/>
        <w:rPr>
          <w:rFonts w:hint="eastAsia" w:ascii="宋体" w:hAnsi="宋体" w:cs="宋体"/>
        </w:rPr>
      </w:pPr>
      <w:r>
        <w:rPr>
          <w:rFonts w:hint="eastAsia" w:ascii="宋体" w:hAnsi="宋体" w:cs="宋体"/>
        </w:rPr>
        <w:t>3.评审小组组长召集成员认真阅读采购文件以及相关补充、质疑、答复文件、项目书面说明等材料，熟悉采购项目的基本概况，采购项目的质量要求、数量、主要技术标准或服务需求，采购合同主要条款，响应文件无效情形。</w:t>
      </w:r>
    </w:p>
    <w:p w14:paraId="6C0C65AE">
      <w:pPr>
        <w:snapToGrid w:val="0"/>
        <w:spacing w:beforeLines="-2147483648" w:afterLines="-2147483648" w:line="360" w:lineRule="auto"/>
        <w:ind w:left="0" w:leftChars="0" w:firstLine="482" w:firstLineChars="200"/>
        <w:jc w:val="left"/>
        <w:rPr>
          <w:rFonts w:hint="eastAsia" w:ascii="宋体" w:hAnsi="宋体" w:cs="宋体"/>
          <w:b/>
          <w:bCs/>
        </w:rPr>
      </w:pPr>
      <w:r>
        <w:rPr>
          <w:rFonts w:hint="eastAsia" w:ascii="宋体" w:hAnsi="宋体" w:cs="宋体"/>
          <w:b/>
          <w:bCs/>
        </w:rPr>
        <w:t>（</w:t>
      </w:r>
      <w:r>
        <w:rPr>
          <w:rFonts w:hint="eastAsia" w:ascii="宋体" w:hAnsi="宋体" w:cs="宋体"/>
          <w:b/>
          <w:bCs/>
          <w:lang w:val="en-US" w:eastAsia="zh-CN"/>
        </w:rPr>
        <w:t>五</w:t>
      </w:r>
      <w:r>
        <w:rPr>
          <w:rFonts w:hint="eastAsia" w:ascii="宋体" w:hAnsi="宋体" w:cs="宋体"/>
          <w:b/>
          <w:bCs/>
        </w:rPr>
        <w:t>）评审办法和评审程序</w:t>
      </w:r>
    </w:p>
    <w:p w14:paraId="67931680">
      <w:pPr>
        <w:snapToGrid w:val="0"/>
        <w:spacing w:line="360" w:lineRule="auto"/>
        <w:ind w:firstLine="480" w:firstLineChars="200"/>
        <w:jc w:val="left"/>
        <w:rPr>
          <w:rFonts w:hint="eastAsia" w:ascii="宋体" w:hAnsi="宋体" w:cs="宋体"/>
          <w:bCs w:val="0"/>
        </w:rPr>
      </w:pPr>
      <w:r>
        <w:rPr>
          <w:rFonts w:hint="eastAsia" w:ascii="宋体" w:hAnsi="宋体" w:cs="宋体"/>
        </w:rPr>
        <w:t>详见第三章评审办法。</w:t>
      </w:r>
    </w:p>
    <w:p w14:paraId="4F0A560B">
      <w:pPr>
        <w:ind w:firstLine="480"/>
        <w:jc w:val="left"/>
        <w:rPr>
          <w:rFonts w:hint="eastAsia" w:ascii="宋体" w:hAnsi="宋体" w:cs="宋体"/>
          <w:b/>
          <w:bCs/>
        </w:rPr>
      </w:pPr>
      <w:r>
        <w:rPr>
          <w:rFonts w:hint="eastAsia" w:ascii="宋体" w:hAnsi="宋体" w:cs="宋体"/>
          <w:b/>
          <w:bCs/>
        </w:rPr>
        <w:t>（</w:t>
      </w:r>
      <w:r>
        <w:rPr>
          <w:rFonts w:hint="eastAsia" w:ascii="宋体" w:hAnsi="宋体" w:cs="宋体"/>
          <w:b/>
          <w:bCs/>
          <w:lang w:val="en-US" w:eastAsia="zh-CN"/>
        </w:rPr>
        <w:t>六</w:t>
      </w:r>
      <w:r>
        <w:rPr>
          <w:rFonts w:hint="eastAsia" w:ascii="宋体" w:hAnsi="宋体" w:cs="宋体"/>
          <w:b/>
          <w:bCs/>
        </w:rPr>
        <w:t>）推荐成交候选人</w:t>
      </w:r>
    </w:p>
    <w:p w14:paraId="2EC78CDD">
      <w:pPr>
        <w:snapToGrid w:val="0"/>
        <w:spacing w:line="360" w:lineRule="auto"/>
        <w:ind w:firstLine="480" w:firstLineChars="200"/>
        <w:jc w:val="left"/>
        <w:rPr>
          <w:rFonts w:hint="eastAsia" w:ascii="宋体" w:hAnsi="宋体" w:cs="宋体"/>
        </w:rPr>
      </w:pPr>
      <w:r>
        <w:rPr>
          <w:rFonts w:hint="eastAsia" w:ascii="宋体" w:hAnsi="宋体" w:cs="宋体"/>
        </w:rPr>
        <w:t>评审小组将从提交了有效响应文件的供应商中，按</w:t>
      </w:r>
      <w:r>
        <w:rPr>
          <w:rFonts w:hint="eastAsia" w:ascii="宋体" w:hAnsi="宋体" w:cs="宋体"/>
          <w:lang w:val="en-US" w:eastAsia="zh-CN"/>
        </w:rPr>
        <w:t>最终报价由低到高</w:t>
      </w:r>
      <w:r>
        <w:rPr>
          <w:rFonts w:hint="eastAsia" w:ascii="宋体" w:hAnsi="宋体" w:cs="宋体"/>
        </w:rPr>
        <w:t>推荐</w:t>
      </w:r>
      <w:r>
        <w:rPr>
          <w:rFonts w:hint="eastAsia" w:ascii="宋体" w:hAnsi="宋体" w:cs="宋体"/>
          <w:lang w:val="en-US" w:eastAsia="zh-CN"/>
        </w:rPr>
        <w:t>1</w:t>
      </w:r>
      <w:r>
        <w:rPr>
          <w:rFonts w:hint="eastAsia" w:ascii="宋体" w:hAnsi="宋体" w:cs="宋体"/>
          <w:bCs w:val="0"/>
        </w:rPr>
        <w:t>名入围供应商</w:t>
      </w:r>
      <w:r>
        <w:rPr>
          <w:rFonts w:hint="eastAsia" w:ascii="宋体" w:hAnsi="宋体" w:cs="宋体"/>
        </w:rPr>
        <w:t>。</w:t>
      </w:r>
    </w:p>
    <w:p w14:paraId="2A573E0A">
      <w:pPr>
        <w:ind w:firstLine="480"/>
        <w:jc w:val="left"/>
        <w:rPr>
          <w:rFonts w:hint="eastAsia" w:ascii="宋体" w:hAnsi="宋体" w:cs="宋体"/>
          <w:b/>
          <w:bCs/>
        </w:rPr>
      </w:pPr>
      <w:r>
        <w:rPr>
          <w:rFonts w:hint="eastAsia" w:ascii="宋体" w:hAnsi="宋体" w:cs="宋体"/>
          <w:b/>
          <w:bCs/>
        </w:rPr>
        <w:t>五、确定成交供应商</w:t>
      </w:r>
    </w:p>
    <w:p w14:paraId="24395C24">
      <w:pPr>
        <w:ind w:firstLine="480"/>
        <w:jc w:val="left"/>
        <w:rPr>
          <w:rFonts w:hint="eastAsia" w:ascii="宋体" w:hAnsi="宋体" w:cs="宋体"/>
          <w:b w:val="0"/>
          <w:bCs w:val="0"/>
        </w:rPr>
      </w:pPr>
      <w:r>
        <w:rPr>
          <w:rFonts w:hint="eastAsia" w:ascii="宋体" w:hAnsi="宋体" w:cs="宋体"/>
          <w:b w:val="0"/>
          <w:bCs w:val="0"/>
        </w:rPr>
        <w:t>（一）确定成交供应商</w:t>
      </w:r>
    </w:p>
    <w:p w14:paraId="4CE8FC4F">
      <w:pPr>
        <w:ind w:firstLine="480" w:firstLineChars="200"/>
        <w:jc w:val="left"/>
        <w:rPr>
          <w:rFonts w:hint="eastAsia" w:ascii="宋体" w:hAnsi="宋体" w:cs="宋体"/>
          <w:b w:val="0"/>
          <w:bCs w:val="0"/>
        </w:rPr>
      </w:pPr>
      <w:r>
        <w:rPr>
          <w:rFonts w:hint="eastAsia" w:ascii="宋体" w:hAnsi="宋体" w:cs="宋体"/>
          <w:b w:val="0"/>
          <w:bCs w:val="0"/>
        </w:rPr>
        <w:t>供应商在规定时间内，按满足需求且报价最低原则确定第一候选人为成交供应商；可授权评审小组直接确定。</w:t>
      </w:r>
    </w:p>
    <w:p w14:paraId="400FD570">
      <w:pPr>
        <w:ind w:firstLine="480"/>
        <w:jc w:val="left"/>
        <w:rPr>
          <w:rFonts w:hint="eastAsia" w:ascii="宋体" w:hAnsi="宋体" w:cs="宋体"/>
          <w:b/>
          <w:bCs/>
        </w:rPr>
      </w:pPr>
      <w:r>
        <w:rPr>
          <w:rFonts w:hint="eastAsia" w:ascii="宋体" w:hAnsi="宋体" w:cs="宋体"/>
          <w:b/>
          <w:bCs/>
        </w:rPr>
        <w:t>六、合同授予</w:t>
      </w:r>
    </w:p>
    <w:p w14:paraId="22EBC1FD">
      <w:pPr>
        <w:snapToGrid/>
        <w:spacing w:line="240" w:lineRule="auto"/>
        <w:ind w:firstLine="480" w:firstLineChars="0"/>
        <w:jc w:val="left"/>
        <w:rPr>
          <w:rFonts w:hint="eastAsia" w:ascii="宋体" w:hAnsi="宋体" w:cs="宋体"/>
          <w:b/>
          <w:bCs/>
        </w:rPr>
      </w:pPr>
      <w:r>
        <w:rPr>
          <w:rFonts w:hint="eastAsia" w:ascii="宋体" w:hAnsi="宋体" w:cs="宋体"/>
          <w:b/>
          <w:bCs/>
        </w:rPr>
        <w:t>（一）签订合同</w:t>
      </w:r>
    </w:p>
    <w:p w14:paraId="3C213DFC">
      <w:pPr>
        <w:ind w:firstLine="480"/>
        <w:rPr>
          <w:rFonts w:hint="eastAsia" w:ascii="宋体" w:hAnsi="宋体" w:cs="宋体"/>
        </w:rPr>
      </w:pPr>
      <w:r>
        <w:rPr>
          <w:rFonts w:hint="eastAsia" w:ascii="宋体" w:hAnsi="宋体" w:cs="宋体"/>
        </w:rPr>
        <w:t>1.采购人与成交供应商应当在《成交通知书》发出之日起</w:t>
      </w:r>
      <w:r>
        <w:rPr>
          <w:rFonts w:hint="eastAsia" w:ascii="宋体" w:hAnsi="宋体" w:cs="宋体"/>
          <w:lang w:val="en-US" w:eastAsia="zh-CN"/>
        </w:rPr>
        <w:t>10</w:t>
      </w:r>
      <w:r>
        <w:rPr>
          <w:rFonts w:hint="eastAsia" w:ascii="宋体" w:hAnsi="宋体" w:cs="宋体"/>
        </w:rPr>
        <w:t>日内签订采购合同。</w:t>
      </w:r>
    </w:p>
    <w:p w14:paraId="4FF77438">
      <w:pPr>
        <w:ind w:firstLine="480" w:firstLineChars="200"/>
        <w:rPr>
          <w:rFonts w:hint="eastAsia" w:ascii="宋体" w:hAnsi="宋体" w:cs="宋体"/>
        </w:rPr>
      </w:pPr>
      <w:r>
        <w:rPr>
          <w:rFonts w:hint="eastAsia" w:ascii="宋体" w:hAnsi="宋体" w:cs="宋体"/>
        </w:rPr>
        <w:t>2.采购文件、响应文件、评审过程中响应人在询标时作出的承诺及其澄清文件，入围通知书等，均为合同的组成部分。</w:t>
      </w:r>
    </w:p>
    <w:p w14:paraId="32312938">
      <w:pPr>
        <w:ind w:firstLine="480" w:firstLineChars="200"/>
        <w:rPr>
          <w:rFonts w:hint="eastAsia" w:ascii="宋体" w:hAnsi="宋体" w:cs="宋体"/>
        </w:rPr>
      </w:pPr>
      <w:r>
        <w:rPr>
          <w:rFonts w:hint="eastAsia" w:ascii="宋体" w:hAnsi="宋体" w:cs="宋体"/>
        </w:rPr>
        <w:t>3.成交供应商拖延、拒签合同的,将被扣罚询比保证金并取消成交资格。在此情况下，采购人可将成交权授予评审小组推荐的第二名成交供应商，以此类推或重新采购，对受影响的供应商不承担任何责任。</w:t>
      </w:r>
    </w:p>
    <w:p w14:paraId="4ECB98EF">
      <w:pPr>
        <w:ind w:firstLine="480" w:firstLineChars="200"/>
        <w:rPr>
          <w:rFonts w:hint="eastAsia" w:hAnsi="宋体" w:cs="宋体"/>
        </w:rPr>
      </w:pPr>
      <w:r>
        <w:rPr>
          <w:rFonts w:hint="eastAsia" w:ascii="宋体" w:hAnsi="宋体" w:cs="宋体"/>
        </w:rPr>
        <w:t>4.采购人对成交结果不负责解释，不向响应人解释落标原因及退还投响应文件</w:t>
      </w:r>
      <w:r>
        <w:rPr>
          <w:rFonts w:hint="eastAsia" w:ascii="宋体" w:hAnsi="宋体" w:cs="宋体"/>
          <w:lang w:eastAsia="zh-CN"/>
        </w:rPr>
        <w:t>。</w:t>
      </w:r>
      <w:bookmarkStart w:id="20" w:name="_Toc1760"/>
      <w:r>
        <w:rPr>
          <w:rFonts w:hint="eastAsia" w:hAnsi="宋体" w:cs="宋体"/>
        </w:rPr>
        <w:t>采购人依据评审小组推荐的候选供应商中，按照排名由高到低的原则确定排名第一的为候选供应商后，公司以书面形式发出《成交通知书》</w:t>
      </w:r>
      <w:r>
        <w:rPr>
          <w:rFonts w:hint="eastAsia" w:hAnsi="宋体" w:cs="宋体"/>
          <w:lang w:eastAsia="zh-CN"/>
        </w:rPr>
        <w:t>，</w:t>
      </w:r>
      <w:r>
        <w:rPr>
          <w:rFonts w:hint="eastAsia" w:hAnsi="宋体" w:cs="宋体"/>
        </w:rPr>
        <w:t>并同时在相关</w:t>
      </w:r>
      <w:r>
        <w:rPr>
          <w:rFonts w:hint="eastAsia" w:hAnsi="宋体" w:cs="宋体"/>
          <w:lang w:val="en-US" w:eastAsia="zh-CN"/>
        </w:rPr>
        <w:t>平台</w:t>
      </w:r>
      <w:r>
        <w:rPr>
          <w:rFonts w:hint="eastAsia" w:hAnsi="宋体" w:cs="宋体"/>
        </w:rPr>
        <w:t>发布成交结果公告，公示期为1个工作日。</w:t>
      </w:r>
    </w:p>
    <w:p w14:paraId="2BE4608E">
      <w:pPr>
        <w:snapToGrid w:val="0"/>
        <w:spacing w:line="360" w:lineRule="auto"/>
        <w:ind w:left="238"/>
        <w:jc w:val="center"/>
        <w:outlineLvl w:val="0"/>
        <w:rPr>
          <w:rStyle w:val="48"/>
          <w:rFonts w:hint="eastAsia"/>
        </w:rPr>
      </w:pPr>
      <w:bookmarkStart w:id="21" w:name="_Toc31853"/>
      <w:bookmarkStart w:id="22" w:name="_Toc3915"/>
      <w:bookmarkStart w:id="23" w:name="_Toc12334"/>
    </w:p>
    <w:p w14:paraId="1EA29C63">
      <w:pPr>
        <w:snapToGrid w:val="0"/>
        <w:spacing w:line="360" w:lineRule="auto"/>
        <w:ind w:left="238"/>
        <w:jc w:val="center"/>
        <w:outlineLvl w:val="0"/>
        <w:rPr>
          <w:rStyle w:val="48"/>
          <w:rFonts w:hint="eastAsia"/>
        </w:rPr>
      </w:pPr>
    </w:p>
    <w:p w14:paraId="33D23CE1">
      <w:pPr>
        <w:snapToGrid/>
        <w:spacing w:line="240" w:lineRule="auto"/>
        <w:ind w:left="0"/>
        <w:jc w:val="left"/>
        <w:outlineLvl w:val="9"/>
        <w:rPr>
          <w:rStyle w:val="48"/>
          <w:rFonts w:hint="eastAsia"/>
        </w:rPr>
      </w:pPr>
      <w:r>
        <w:rPr>
          <w:rStyle w:val="48"/>
          <w:rFonts w:hint="eastAsia"/>
        </w:rPr>
        <w:br w:type="page"/>
      </w:r>
    </w:p>
    <w:p w14:paraId="46F6CAA1">
      <w:pPr>
        <w:snapToGrid w:val="0"/>
        <w:spacing w:line="360" w:lineRule="auto"/>
        <w:ind w:left="238"/>
        <w:jc w:val="center"/>
        <w:outlineLvl w:val="0"/>
        <w:rPr>
          <w:rFonts w:hint="eastAsia" w:ascii="黑体" w:hAnsi="宋体" w:eastAsia="黑体"/>
          <w:sz w:val="30"/>
          <w:szCs w:val="30"/>
        </w:rPr>
      </w:pPr>
      <w:bookmarkStart w:id="24" w:name="_Toc9961"/>
      <w:bookmarkStart w:id="25" w:name="_Toc4279"/>
      <w:bookmarkStart w:id="26" w:name="_Toc17134"/>
      <w:bookmarkStart w:id="27" w:name="_Toc21735"/>
      <w:r>
        <w:rPr>
          <w:rStyle w:val="48"/>
          <w:rFonts w:hint="eastAsia"/>
        </w:rPr>
        <w:t>第三章 评审办法</w:t>
      </w:r>
      <w:bookmarkEnd w:id="20"/>
      <w:bookmarkEnd w:id="21"/>
      <w:bookmarkEnd w:id="22"/>
      <w:bookmarkEnd w:id="23"/>
      <w:bookmarkEnd w:id="24"/>
      <w:bookmarkEnd w:id="25"/>
      <w:bookmarkEnd w:id="26"/>
      <w:bookmarkEnd w:id="27"/>
    </w:p>
    <w:p w14:paraId="08F37037">
      <w:pPr>
        <w:pStyle w:val="39"/>
        <w:ind w:firstLine="464"/>
        <w:rPr>
          <w:rFonts w:hint="eastAsia" w:hAnsi="宋体" w:eastAsia="宋体"/>
          <w:sz w:val="24"/>
        </w:rPr>
      </w:pPr>
    </w:p>
    <w:p w14:paraId="0085C622">
      <w:pPr>
        <w:wordWrap w:val="0"/>
        <w:spacing w:line="440" w:lineRule="exact"/>
        <w:ind w:firstLine="480" w:firstLineChars="200"/>
        <w:rPr>
          <w:rFonts w:hint="eastAsia" w:ascii="宋体" w:hAnsi="宋体" w:cs="宋体"/>
        </w:rPr>
      </w:pPr>
      <w:r>
        <w:rPr>
          <w:rFonts w:hint="eastAsia" w:ascii="宋体" w:hAnsi="宋体"/>
        </w:rPr>
        <w:t>本评定成交</w:t>
      </w:r>
      <w:r>
        <w:rPr>
          <w:rFonts w:hint="eastAsia" w:ascii="宋体" w:hAnsi="宋体" w:cs="宋体"/>
        </w:rPr>
        <w:t>的标准是对 “总则”中相关条款的具体补充，如有矛盾，以本评定</w:t>
      </w:r>
      <w:r>
        <w:rPr>
          <w:rFonts w:hint="eastAsia" w:ascii="宋体" w:hAnsi="宋体"/>
        </w:rPr>
        <w:t>入围</w:t>
      </w:r>
      <w:r>
        <w:rPr>
          <w:rFonts w:hint="eastAsia" w:ascii="宋体" w:hAnsi="宋体" w:cs="宋体"/>
        </w:rPr>
        <w:t>的标准为准。</w:t>
      </w:r>
    </w:p>
    <w:p w14:paraId="68CBF2C0">
      <w:pPr>
        <w:wordWrap w:val="0"/>
        <w:spacing w:line="440" w:lineRule="exact"/>
        <w:ind w:firstLine="480" w:firstLineChars="200"/>
        <w:rPr>
          <w:rFonts w:hint="eastAsia" w:ascii="宋体" w:hAnsi="宋体" w:cs="宋体"/>
        </w:rPr>
      </w:pPr>
      <w:r>
        <w:rPr>
          <w:rFonts w:hint="eastAsia" w:ascii="宋体" w:hAnsi="宋体" w:cs="宋体"/>
        </w:rPr>
        <w:t>一、评审程序</w:t>
      </w:r>
    </w:p>
    <w:p w14:paraId="189A4B51">
      <w:pPr>
        <w:wordWrap w:val="0"/>
        <w:spacing w:line="440" w:lineRule="exact"/>
        <w:ind w:firstLine="480" w:firstLineChars="200"/>
        <w:rPr>
          <w:rFonts w:hint="eastAsia" w:ascii="宋体" w:hAnsi="宋体" w:eastAsia="宋体" w:cs="宋体"/>
          <w:lang w:val="en-US" w:eastAsia="zh-CN"/>
        </w:rPr>
      </w:pPr>
      <w:r>
        <w:rPr>
          <w:rFonts w:hint="eastAsia" w:ascii="宋体" w:hAnsi="宋体" w:cs="宋体"/>
        </w:rPr>
        <w:t>1、评审</w:t>
      </w:r>
      <w:r>
        <w:rPr>
          <w:rFonts w:hint="eastAsia" w:ascii="宋体" w:hAnsi="宋体" w:cs="宋体"/>
          <w:lang w:val="en-US" w:eastAsia="zh-CN"/>
        </w:rPr>
        <w:t>程序</w:t>
      </w:r>
    </w:p>
    <w:p w14:paraId="57556C71">
      <w:pPr>
        <w:wordWrap w:val="0"/>
        <w:spacing w:line="440" w:lineRule="exact"/>
        <w:ind w:firstLine="480" w:firstLineChars="200"/>
        <w:rPr>
          <w:rFonts w:hint="eastAsia" w:ascii="宋体" w:hAnsi="宋体" w:cs="宋体"/>
        </w:rPr>
      </w:pPr>
      <w:r>
        <w:rPr>
          <w:rFonts w:hint="eastAsia" w:ascii="宋体" w:hAnsi="宋体" w:cs="宋体"/>
        </w:rPr>
        <w:t>（1）资格性审查：根据“资格性审查表”的对</w:t>
      </w:r>
      <w:r>
        <w:rPr>
          <w:rFonts w:hint="eastAsia" w:ascii="宋体" w:hAnsi="宋体" w:cs="宋体"/>
          <w:lang w:val="en-US" w:eastAsia="zh-CN"/>
        </w:rPr>
        <w:t>供应商进行审查。任何一项</w:t>
      </w:r>
      <w:r>
        <w:rPr>
          <w:rFonts w:hint="eastAsia" w:ascii="宋体" w:hAnsi="宋体" w:cs="宋体"/>
        </w:rPr>
        <w:t>不合格作无效</w:t>
      </w:r>
      <w:r>
        <w:rPr>
          <w:rFonts w:hint="eastAsia" w:ascii="宋体" w:hAnsi="宋体" w:cs="宋体"/>
          <w:lang w:val="en-US" w:eastAsia="zh-CN"/>
        </w:rPr>
        <w:t>响应</w:t>
      </w:r>
      <w:r>
        <w:rPr>
          <w:rFonts w:hint="eastAsia" w:ascii="宋体" w:hAnsi="宋体" w:cs="宋体"/>
        </w:rPr>
        <w:t>处理。</w:t>
      </w:r>
    </w:p>
    <w:p w14:paraId="2EEB5C3C">
      <w:pPr>
        <w:wordWrap w:val="0"/>
        <w:spacing w:line="440" w:lineRule="exact"/>
        <w:ind w:firstLine="480" w:firstLineChars="200"/>
        <w:rPr>
          <w:rFonts w:hint="eastAsia" w:ascii="宋体" w:hAnsi="宋体" w:cs="宋体"/>
        </w:rPr>
      </w:pPr>
      <w:r>
        <w:rPr>
          <w:rFonts w:hint="eastAsia" w:ascii="宋体" w:hAnsi="宋体" w:cs="宋体"/>
        </w:rPr>
        <w:t>（2）符合性审查：根据“符合性审查表”对响应文件</w:t>
      </w:r>
      <w:r>
        <w:rPr>
          <w:rFonts w:hint="eastAsia" w:ascii="宋体" w:hAnsi="宋体" w:cs="宋体"/>
          <w:lang w:val="en-US" w:eastAsia="zh-CN"/>
        </w:rPr>
        <w:t>有效性、完整性进行审查，</w:t>
      </w:r>
      <w:r>
        <w:rPr>
          <w:rFonts w:hint="eastAsia" w:ascii="宋体" w:hAnsi="宋体" w:cs="宋体"/>
        </w:rPr>
        <w:t>任</w:t>
      </w:r>
      <w:r>
        <w:rPr>
          <w:rFonts w:hint="eastAsia" w:ascii="宋体" w:hAnsi="宋体" w:cs="宋体"/>
          <w:lang w:val="en-US" w:eastAsia="zh-CN"/>
        </w:rPr>
        <w:t>何</w:t>
      </w:r>
      <w:r>
        <w:rPr>
          <w:rFonts w:hint="eastAsia" w:ascii="宋体" w:hAnsi="宋体" w:cs="宋体"/>
        </w:rPr>
        <w:t>一项不合格的作无效</w:t>
      </w:r>
      <w:r>
        <w:rPr>
          <w:rFonts w:hint="eastAsia" w:ascii="宋体" w:hAnsi="宋体" w:cs="宋体"/>
          <w:lang w:val="en-US" w:eastAsia="zh-CN"/>
        </w:rPr>
        <w:t>响应</w:t>
      </w:r>
      <w:r>
        <w:rPr>
          <w:rFonts w:hint="eastAsia" w:ascii="宋体" w:hAnsi="宋体" w:cs="宋体"/>
        </w:rPr>
        <w:t>处理。</w:t>
      </w:r>
    </w:p>
    <w:p w14:paraId="76E6E520">
      <w:pPr>
        <w:wordWrap w:val="0"/>
        <w:spacing w:line="440" w:lineRule="exact"/>
        <w:ind w:firstLine="480" w:firstLineChars="200"/>
        <w:rPr>
          <w:rFonts w:hint="eastAsia" w:ascii="宋体" w:hAnsi="宋体" w:cs="宋体"/>
          <w:lang w:val="en-US" w:eastAsia="zh-CN"/>
        </w:rPr>
      </w:pPr>
      <w:r>
        <w:rPr>
          <w:rFonts w:hint="eastAsia" w:ascii="宋体" w:hAnsi="宋体" w:cs="宋体"/>
          <w:lang w:val="en-US" w:eastAsia="zh-CN"/>
        </w:rPr>
        <w:t>2. 详细评审</w:t>
      </w:r>
    </w:p>
    <w:p w14:paraId="6A988541">
      <w:pPr>
        <w:wordWrap w:val="0"/>
        <w:spacing w:line="440" w:lineRule="exact"/>
        <w:ind w:firstLine="480" w:firstLineChars="200"/>
        <w:rPr>
          <w:rFonts w:hint="eastAsia" w:ascii="宋体" w:hAnsi="宋体" w:cs="宋体"/>
          <w:lang w:val="en-US" w:eastAsia="zh-CN"/>
        </w:rPr>
      </w:pPr>
      <w:r>
        <w:rPr>
          <w:rFonts w:hint="eastAsia" w:ascii="宋体" w:hAnsi="宋体" w:cs="宋体"/>
          <w:lang w:val="en-US" w:eastAsia="zh-CN"/>
        </w:rPr>
        <w:t>（1）本项目采用经评审的最低报价法。</w:t>
      </w:r>
    </w:p>
    <w:p w14:paraId="0A424054">
      <w:pPr>
        <w:wordWrap w:val="0"/>
        <w:spacing w:line="440" w:lineRule="exact"/>
        <w:ind w:firstLine="480" w:firstLineChars="200"/>
        <w:rPr>
          <w:rFonts w:hint="eastAsia" w:ascii="宋体" w:hAnsi="宋体" w:cs="宋体"/>
          <w:lang w:val="en-US" w:eastAsia="zh-CN"/>
        </w:rPr>
      </w:pPr>
      <w:r>
        <w:rPr>
          <w:rFonts w:hint="eastAsia" w:ascii="宋体" w:hAnsi="宋体" w:cs="宋体"/>
          <w:lang w:val="en-US" w:eastAsia="zh-CN"/>
        </w:rPr>
        <w:t>（2）评审小组对通过初步评审的供应商，按照报价优惠率从高到低（即下浮率最高者）排序，优惠率最高者为第一成交候选人。</w:t>
      </w:r>
    </w:p>
    <w:p w14:paraId="0ECDF146">
      <w:pPr>
        <w:wordWrap w:val="0"/>
        <w:spacing w:line="440" w:lineRule="exact"/>
        <w:ind w:firstLine="480" w:firstLineChars="200"/>
        <w:rPr>
          <w:rFonts w:hint="eastAsia" w:ascii="宋体" w:hAnsi="宋体" w:cs="宋体"/>
          <w:lang w:val="en-US" w:eastAsia="zh-CN"/>
        </w:rPr>
      </w:pPr>
      <w:r>
        <w:rPr>
          <w:rFonts w:hint="eastAsia" w:ascii="宋体" w:hAnsi="宋体" w:cs="宋体"/>
          <w:lang w:val="en-US" w:eastAsia="zh-CN"/>
        </w:rPr>
        <w:t>（3）若优惠率相同，由评审小组随机抽取确定排序。</w:t>
      </w:r>
    </w:p>
    <w:p w14:paraId="2811EDB5">
      <w:pPr>
        <w:wordWrap w:val="0"/>
        <w:spacing w:line="440" w:lineRule="exact"/>
        <w:ind w:firstLine="480" w:firstLineChars="200"/>
        <w:rPr>
          <w:rFonts w:hint="eastAsia" w:ascii="宋体" w:hAnsi="宋体" w:cs="宋体"/>
          <w:lang w:val="en-US" w:eastAsia="zh-CN"/>
        </w:rPr>
      </w:pPr>
      <w:r>
        <w:rPr>
          <w:rFonts w:hint="eastAsia" w:ascii="宋体" w:hAnsi="宋体" w:cs="宋体"/>
          <w:lang w:val="en-US" w:eastAsia="zh-CN"/>
        </w:rPr>
        <w:t>3. 异常低价处理</w:t>
      </w:r>
    </w:p>
    <w:p w14:paraId="69D58C4C">
      <w:pPr>
        <w:wordWrap w:val="0"/>
        <w:spacing w:line="440" w:lineRule="exact"/>
        <w:ind w:firstLine="480" w:firstLineChars="200"/>
        <w:rPr>
          <w:rFonts w:hint="eastAsia" w:ascii="宋体" w:hAnsi="宋体" w:cs="宋体"/>
          <w:lang w:val="en-US" w:eastAsia="zh-CN"/>
        </w:rPr>
      </w:pPr>
      <w:r>
        <w:rPr>
          <w:rFonts w:hint="eastAsia" w:ascii="宋体" w:hAnsi="宋体" w:cs="宋体"/>
          <w:lang w:val="en-US" w:eastAsia="zh-CN"/>
        </w:rPr>
        <w:t>（1）若供应商报价明显低于市场合理水平，可能影响合同履行的，评审小组可要求其在合理时间内提供书面说明及证明材料。</w:t>
      </w:r>
    </w:p>
    <w:p w14:paraId="45764E16">
      <w:pPr>
        <w:wordWrap w:val="0"/>
        <w:spacing w:line="440" w:lineRule="exact"/>
        <w:ind w:firstLine="480" w:firstLineChars="200"/>
        <w:rPr>
          <w:rFonts w:hint="eastAsia" w:ascii="宋体" w:hAnsi="宋体" w:cs="宋体"/>
          <w:lang w:val="en-US" w:eastAsia="zh-CN"/>
        </w:rPr>
      </w:pPr>
      <w:r>
        <w:rPr>
          <w:rFonts w:hint="eastAsia" w:ascii="宋体" w:hAnsi="宋体" w:cs="宋体"/>
          <w:lang w:val="en-US" w:eastAsia="zh-CN"/>
        </w:rPr>
        <w:t>（2）供应商不能证明其报价合理性的，评审小组应认定其响应无效。</w:t>
      </w:r>
    </w:p>
    <w:p w14:paraId="50E6C061">
      <w:pPr>
        <w:wordWrap w:val="0"/>
        <w:spacing w:line="440" w:lineRule="exact"/>
        <w:ind w:firstLine="480" w:firstLineChars="200"/>
        <w:rPr>
          <w:rFonts w:hint="eastAsia" w:ascii="宋体" w:hAnsi="宋体" w:cs="宋体"/>
          <w:lang w:val="en-US" w:eastAsia="zh-CN"/>
        </w:rPr>
      </w:pPr>
      <w:r>
        <w:rPr>
          <w:rFonts w:hint="eastAsia" w:ascii="宋体" w:hAnsi="宋体" w:cs="宋体"/>
          <w:lang w:val="en-US" w:eastAsia="zh-CN"/>
        </w:rPr>
        <w:t>二、确定成交供应商</w:t>
      </w:r>
    </w:p>
    <w:p w14:paraId="24696AB2">
      <w:pPr>
        <w:wordWrap w:val="0"/>
        <w:spacing w:line="440" w:lineRule="exact"/>
        <w:ind w:firstLine="480" w:firstLineChars="200"/>
        <w:rPr>
          <w:rFonts w:hint="eastAsia" w:ascii="宋体" w:hAnsi="宋体" w:cs="宋体"/>
          <w:lang w:val="en-US" w:eastAsia="zh-CN"/>
        </w:rPr>
      </w:pPr>
      <w:r>
        <w:rPr>
          <w:rFonts w:hint="eastAsia" w:ascii="宋体" w:hAnsi="宋体" w:cs="宋体"/>
          <w:lang w:val="en-US" w:eastAsia="zh-CN"/>
        </w:rPr>
        <w:t>采购人根据评审小组推荐的成交候选人顺序，确定排名第一的为成交供应商。成交结果公告期为1个工作日。</w:t>
      </w:r>
    </w:p>
    <w:p w14:paraId="14C78823">
      <w:pPr>
        <w:wordWrap w:val="0"/>
        <w:spacing w:line="440" w:lineRule="exact"/>
        <w:ind w:firstLine="480" w:firstLineChars="200"/>
        <w:rPr>
          <w:rFonts w:hint="eastAsia" w:ascii="宋体" w:hAnsi="宋体" w:cs="宋体"/>
        </w:rPr>
      </w:pPr>
      <w:r>
        <w:rPr>
          <w:rFonts w:hint="eastAsia" w:ascii="宋体" w:hAnsi="宋体" w:cs="宋体"/>
        </w:rPr>
        <w:t>三、其他说明</w:t>
      </w:r>
    </w:p>
    <w:p w14:paraId="75D18EA3">
      <w:pPr>
        <w:pStyle w:val="21"/>
        <w:spacing w:before="143" w:after="143"/>
        <w:ind w:firstLine="480" w:firstLineChars="200"/>
        <w:rPr>
          <w:rFonts w:hint="eastAsia" w:hAnsi="宋体" w:cs="宋体"/>
        </w:rPr>
      </w:pPr>
      <w:r>
        <w:rPr>
          <w:rFonts w:hint="eastAsia" w:hAnsi="宋体" w:cs="宋体"/>
        </w:rPr>
        <w:t>1、澄清问题的形式</w:t>
      </w:r>
    </w:p>
    <w:p w14:paraId="593B9BE7">
      <w:pPr>
        <w:pStyle w:val="21"/>
        <w:spacing w:before="143" w:after="143"/>
        <w:ind w:firstLine="480" w:firstLineChars="200"/>
        <w:rPr>
          <w:rFonts w:hint="eastAsia" w:hAnsi="宋体" w:cs="宋体"/>
        </w:rPr>
      </w:pPr>
      <w:r>
        <w:rPr>
          <w:rFonts w:hint="eastAsia" w:hAnsi="宋体" w:cs="宋体"/>
        </w:rPr>
        <w:t>对响应文件中含义不明确、同类问题表述不一致或者有明显文字和计算错误的内容，评审小组可要求供应商作出必要的澄清、说明或者纠正。供应商的澄清、说明或者补正应当采用书面形式，由其授权代表签字或盖章确认，并不得超出响应文件的范围或者改变响应文件的实质性内容。</w:t>
      </w:r>
    </w:p>
    <w:p w14:paraId="6B800BA6">
      <w:pPr>
        <w:pStyle w:val="21"/>
        <w:spacing w:before="143" w:after="143"/>
        <w:ind w:firstLine="480" w:firstLineChars="200"/>
        <w:rPr>
          <w:rFonts w:hint="eastAsia" w:hAnsi="宋体" w:cs="宋体"/>
        </w:rPr>
      </w:pPr>
      <w:r>
        <w:rPr>
          <w:rFonts w:hint="eastAsia" w:hAnsi="宋体" w:cs="宋体"/>
        </w:rPr>
        <w:t>2、错误修正</w:t>
      </w:r>
    </w:p>
    <w:p w14:paraId="1F05EA08">
      <w:pPr>
        <w:pStyle w:val="21"/>
        <w:spacing w:before="143" w:after="143"/>
        <w:ind w:firstLine="480" w:firstLineChars="200"/>
        <w:rPr>
          <w:rFonts w:hint="eastAsia" w:hAnsi="宋体" w:cs="宋体"/>
        </w:rPr>
      </w:pPr>
      <w:r>
        <w:rPr>
          <w:rFonts w:hint="eastAsia" w:hAnsi="宋体" w:cs="宋体"/>
        </w:rPr>
        <w:t>响应文件如果出现计算或表达上的错误，修正错误的原则如下：</w:t>
      </w:r>
    </w:p>
    <w:p w14:paraId="74344838">
      <w:pPr>
        <w:pStyle w:val="21"/>
        <w:spacing w:before="143" w:after="143"/>
        <w:ind w:firstLine="480" w:firstLineChars="200"/>
        <w:rPr>
          <w:rFonts w:hint="eastAsia" w:hAnsi="宋体" w:cs="宋体"/>
        </w:rPr>
      </w:pPr>
      <w:r>
        <w:rPr>
          <w:rFonts w:hint="eastAsia" w:hAnsi="宋体" w:cs="宋体"/>
        </w:rPr>
        <w:t>（1）报价一览表总价与报价明细表汇总数不一致的，以报价一览表为准；</w:t>
      </w:r>
    </w:p>
    <w:p w14:paraId="152B17A4">
      <w:pPr>
        <w:pStyle w:val="21"/>
        <w:spacing w:before="143" w:after="143"/>
        <w:ind w:firstLine="480" w:firstLineChars="200"/>
        <w:rPr>
          <w:rFonts w:hint="eastAsia" w:hAnsi="宋体" w:cs="宋体"/>
        </w:rPr>
      </w:pPr>
      <w:r>
        <w:rPr>
          <w:rFonts w:hint="eastAsia" w:hAnsi="宋体" w:cs="宋体"/>
        </w:rPr>
        <w:t>（2）响应文件的大写金额和小写金额不一致的，以大写金额为准；</w:t>
      </w:r>
    </w:p>
    <w:p w14:paraId="72A9925F">
      <w:pPr>
        <w:pStyle w:val="21"/>
        <w:spacing w:before="143" w:after="143"/>
        <w:ind w:firstLine="480" w:firstLineChars="200"/>
        <w:rPr>
          <w:rFonts w:hint="eastAsia" w:hAnsi="宋体" w:cs="宋体"/>
        </w:rPr>
      </w:pPr>
      <w:r>
        <w:rPr>
          <w:rFonts w:hint="eastAsia" w:hAnsi="宋体" w:cs="宋体"/>
        </w:rPr>
        <w:t>（3）总价金额与按单价汇总金额不一致的，以单价金额计算结果为准；</w:t>
      </w:r>
    </w:p>
    <w:p w14:paraId="7FED5A21">
      <w:pPr>
        <w:pStyle w:val="21"/>
        <w:spacing w:before="143" w:after="143"/>
        <w:ind w:firstLine="480" w:firstLineChars="200"/>
        <w:rPr>
          <w:rFonts w:hint="eastAsia" w:hAnsi="宋体" w:cs="宋体"/>
        </w:rPr>
      </w:pPr>
      <w:r>
        <w:rPr>
          <w:rFonts w:hint="eastAsia" w:hAnsi="宋体" w:cs="宋体"/>
        </w:rPr>
        <w:t>（4）单价金额小数点或百分比有明显错位的，以总价为准，并修改单价。</w:t>
      </w:r>
    </w:p>
    <w:p w14:paraId="0EAE1C71">
      <w:pPr>
        <w:pStyle w:val="21"/>
        <w:spacing w:before="143" w:after="143"/>
        <w:ind w:firstLine="480" w:firstLineChars="200"/>
        <w:rPr>
          <w:rFonts w:hint="eastAsia" w:ascii="宋体" w:hAnsi="宋体" w:cs="宋体"/>
        </w:rPr>
      </w:pPr>
      <w:r>
        <w:rPr>
          <w:rFonts w:hint="eastAsia" w:hAnsi="宋体" w:cs="宋体"/>
        </w:rPr>
        <w:t>按上述修正错误的原则及方法调整或修正响应文件的报价，供应商同意并签字确认后，调整后的报价对供应商具有约束作用。如果供应商不接受修正后的报价，则将作为响应无效处理。</w:t>
      </w:r>
    </w:p>
    <w:p w14:paraId="516C2682">
      <w:pPr>
        <w:spacing w:before="60" w:after="60" w:line="360" w:lineRule="auto"/>
        <w:rPr>
          <w:rFonts w:hint="eastAsia" w:ascii="宋体" w:hAnsi="宋体" w:cs="宋体"/>
        </w:rPr>
      </w:pPr>
      <w:r>
        <w:rPr>
          <w:rFonts w:hint="eastAsia" w:ascii="宋体" w:hAnsi="宋体" w:cs="宋体"/>
        </w:rPr>
        <w:t xml:space="preserve">附表1                              </w:t>
      </w:r>
    </w:p>
    <w:p w14:paraId="5E047094">
      <w:pPr>
        <w:spacing w:before="60" w:after="60" w:line="360" w:lineRule="auto"/>
        <w:jc w:val="center"/>
        <w:rPr>
          <w:rFonts w:hint="eastAsia" w:ascii="宋体" w:hAnsi="宋体" w:cs="宋体"/>
        </w:rPr>
      </w:pPr>
      <w:r>
        <w:rPr>
          <w:rFonts w:hint="eastAsia" w:ascii="宋体" w:hAnsi="宋体" w:cs="宋体"/>
          <w:b/>
          <w:bCs/>
        </w:rPr>
        <w:t>资格性审查表</w:t>
      </w:r>
    </w:p>
    <w:tbl>
      <w:tblPr>
        <w:tblStyle w:val="40"/>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354"/>
        <w:gridCol w:w="5231"/>
      </w:tblGrid>
      <w:tr w14:paraId="5A39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816" w:type="dxa"/>
            <w:vAlign w:val="center"/>
          </w:tcPr>
          <w:p w14:paraId="5238A11A">
            <w:pPr>
              <w:jc w:val="center"/>
              <w:rPr>
                <w:rFonts w:hint="eastAsia" w:ascii="宋体" w:hAnsi="宋体" w:cs="宋体"/>
                <w:b/>
                <w:bCs/>
                <w:sz w:val="21"/>
                <w:szCs w:val="21"/>
              </w:rPr>
            </w:pPr>
            <w:r>
              <w:rPr>
                <w:rFonts w:hint="eastAsia" w:ascii="宋体" w:hAnsi="宋体" w:cs="宋体"/>
                <w:b/>
                <w:bCs/>
                <w:sz w:val="21"/>
                <w:szCs w:val="21"/>
              </w:rPr>
              <w:t>序号</w:t>
            </w:r>
          </w:p>
        </w:tc>
        <w:tc>
          <w:tcPr>
            <w:tcW w:w="3354" w:type="dxa"/>
            <w:vAlign w:val="center"/>
          </w:tcPr>
          <w:p w14:paraId="3895B488">
            <w:pPr>
              <w:jc w:val="center"/>
              <w:rPr>
                <w:rFonts w:hint="eastAsia" w:ascii="宋体" w:hAnsi="宋体" w:cs="宋体"/>
                <w:b/>
                <w:bCs/>
                <w:sz w:val="21"/>
                <w:szCs w:val="21"/>
              </w:rPr>
            </w:pPr>
            <w:r>
              <w:rPr>
                <w:rFonts w:hint="eastAsia" w:ascii="宋体" w:hAnsi="宋体" w:cs="宋体"/>
                <w:b/>
                <w:bCs/>
                <w:sz w:val="21"/>
                <w:szCs w:val="21"/>
              </w:rPr>
              <w:t>审查项目</w:t>
            </w:r>
          </w:p>
        </w:tc>
        <w:tc>
          <w:tcPr>
            <w:tcW w:w="5231" w:type="dxa"/>
            <w:vAlign w:val="center"/>
          </w:tcPr>
          <w:p w14:paraId="775A1870">
            <w:pPr>
              <w:jc w:val="center"/>
              <w:rPr>
                <w:rFonts w:hint="eastAsia" w:ascii="宋体" w:hAnsi="宋体" w:cs="宋体"/>
                <w:b/>
                <w:bCs/>
                <w:sz w:val="21"/>
                <w:szCs w:val="21"/>
              </w:rPr>
            </w:pPr>
            <w:r>
              <w:rPr>
                <w:rFonts w:hint="eastAsia" w:ascii="宋体" w:hAnsi="宋体" w:cs="宋体"/>
                <w:b/>
                <w:bCs/>
                <w:sz w:val="21"/>
                <w:szCs w:val="21"/>
              </w:rPr>
              <w:t>审查内容</w:t>
            </w:r>
          </w:p>
        </w:tc>
      </w:tr>
      <w:tr w14:paraId="6074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7BA2547F">
            <w:pPr>
              <w:spacing w:line="360" w:lineRule="auto"/>
              <w:jc w:val="center"/>
              <w:rPr>
                <w:rFonts w:hint="eastAsia" w:ascii="宋体" w:hAnsi="宋体" w:cs="宋体"/>
                <w:sz w:val="21"/>
                <w:szCs w:val="21"/>
              </w:rPr>
            </w:pPr>
            <w:r>
              <w:rPr>
                <w:rFonts w:hint="eastAsia" w:ascii="宋体" w:hAnsi="宋体" w:cs="宋体"/>
                <w:sz w:val="21"/>
                <w:szCs w:val="21"/>
              </w:rPr>
              <w:t>1</w:t>
            </w:r>
          </w:p>
        </w:tc>
        <w:tc>
          <w:tcPr>
            <w:tcW w:w="3354" w:type="dxa"/>
            <w:vAlign w:val="center"/>
          </w:tcPr>
          <w:p w14:paraId="27A21256">
            <w:pPr>
              <w:wordWrap w:val="0"/>
              <w:spacing w:line="360" w:lineRule="auto"/>
              <w:rPr>
                <w:rFonts w:hint="eastAsia" w:ascii="宋体" w:hAnsi="宋体" w:cs="宋体"/>
                <w:sz w:val="21"/>
                <w:szCs w:val="21"/>
              </w:rPr>
            </w:pPr>
            <w:r>
              <w:rPr>
                <w:rFonts w:hint="eastAsia" w:ascii="宋体" w:hAnsi="宋体" w:cs="宋体"/>
                <w:sz w:val="21"/>
                <w:szCs w:val="21"/>
              </w:rPr>
              <w:t>具备法人或者其他组织的营业执照等证明文件</w:t>
            </w:r>
          </w:p>
        </w:tc>
        <w:tc>
          <w:tcPr>
            <w:tcW w:w="5231" w:type="dxa"/>
            <w:vAlign w:val="center"/>
          </w:tcPr>
          <w:p w14:paraId="55415E7E">
            <w:pPr>
              <w:wordWrap w:val="0"/>
              <w:spacing w:line="360" w:lineRule="auto"/>
              <w:rPr>
                <w:rFonts w:hint="eastAsia" w:ascii="宋体" w:hAnsi="宋体" w:cs="宋体"/>
                <w:sz w:val="21"/>
                <w:szCs w:val="21"/>
              </w:rPr>
            </w:pPr>
            <w:r>
              <w:rPr>
                <w:rFonts w:hint="eastAsia" w:ascii="宋体" w:hAnsi="宋体" w:cs="宋体"/>
                <w:sz w:val="21"/>
                <w:szCs w:val="21"/>
              </w:rPr>
              <w:t>1.有效的“多证合一”的营业执照副本复印件。供应商如果有名称变更的，应提供由行政主管部门出具的变更证明文件；</w:t>
            </w:r>
          </w:p>
        </w:tc>
      </w:tr>
    </w:tbl>
    <w:p w14:paraId="17AE8D82">
      <w:pPr>
        <w:spacing w:line="340" w:lineRule="exact"/>
        <w:ind w:left="361" w:hanging="361" w:hangingChars="150"/>
        <w:rPr>
          <w:rFonts w:hint="eastAsia" w:ascii="宋体" w:hAnsi="宋体"/>
          <w:b/>
        </w:rPr>
      </w:pPr>
      <w:r>
        <w:rPr>
          <w:rFonts w:hint="eastAsia" w:ascii="宋体" w:hAnsi="宋体"/>
          <w:b/>
        </w:rPr>
        <w:t>注：</w:t>
      </w:r>
    </w:p>
    <w:p w14:paraId="05280497">
      <w:pPr>
        <w:spacing w:line="340" w:lineRule="exact"/>
        <w:ind w:left="361" w:hanging="361" w:hangingChars="150"/>
        <w:rPr>
          <w:rFonts w:hint="eastAsia" w:ascii="宋体" w:hAnsi="宋体"/>
          <w:b/>
        </w:rPr>
      </w:pPr>
      <w:r>
        <w:rPr>
          <w:rFonts w:ascii="宋体" w:hAnsi="宋体"/>
          <w:b/>
        </w:rPr>
        <w:t>1</w:t>
      </w:r>
      <w:r>
        <w:rPr>
          <w:rFonts w:hint="eastAsia" w:ascii="宋体" w:hAnsi="宋体"/>
          <w:b/>
        </w:rPr>
        <w:t>、上述资格证明文件未按采购文件要求附入响应文件中的，资格性审查不合格。</w:t>
      </w:r>
    </w:p>
    <w:p w14:paraId="216B8952">
      <w:pPr>
        <w:spacing w:line="340" w:lineRule="exact"/>
        <w:ind w:left="361" w:hanging="361" w:hangingChars="150"/>
        <w:rPr>
          <w:rFonts w:hint="eastAsia" w:ascii="宋体" w:hAnsi="宋体"/>
          <w:b/>
        </w:rPr>
      </w:pPr>
      <w:r>
        <w:rPr>
          <w:rFonts w:ascii="宋体" w:hAnsi="宋体"/>
          <w:b/>
        </w:rPr>
        <w:t>2</w:t>
      </w:r>
      <w:r>
        <w:rPr>
          <w:rFonts w:hint="eastAsia" w:ascii="宋体" w:hAnsi="宋体"/>
          <w:b/>
        </w:rPr>
        <w:t>、上述审查项目中，任意一项不符合的，资格性审查不合格。</w:t>
      </w:r>
    </w:p>
    <w:p w14:paraId="53ACDA07">
      <w:pPr>
        <w:pStyle w:val="39"/>
        <w:ind w:firstLine="404"/>
      </w:pPr>
    </w:p>
    <w:p w14:paraId="28B3A08A">
      <w:pPr>
        <w:spacing w:line="360" w:lineRule="auto"/>
        <w:rPr>
          <w:rFonts w:hint="eastAsia" w:ascii="宋体" w:hAnsi="宋体"/>
          <w:b/>
          <w:bCs/>
          <w:szCs w:val="21"/>
        </w:rPr>
      </w:pPr>
      <w:r>
        <w:rPr>
          <w:rFonts w:hint="eastAsia" w:ascii="宋体" w:hAnsi="宋体"/>
          <w:szCs w:val="21"/>
        </w:rPr>
        <w:t xml:space="preserve">附表2：                            </w:t>
      </w:r>
      <w:r>
        <w:rPr>
          <w:rFonts w:hint="eastAsia" w:ascii="宋体" w:hAnsi="宋体"/>
          <w:b/>
          <w:bCs/>
          <w:szCs w:val="21"/>
        </w:rPr>
        <w:t xml:space="preserve"> </w:t>
      </w:r>
    </w:p>
    <w:p w14:paraId="73114951">
      <w:pPr>
        <w:jc w:val="center"/>
        <w:rPr>
          <w:rFonts w:hint="eastAsia" w:ascii="宋体" w:hAnsi="宋体"/>
          <w:szCs w:val="21"/>
        </w:rPr>
      </w:pPr>
      <w:r>
        <w:rPr>
          <w:rFonts w:hint="eastAsia"/>
          <w:b/>
          <w:bCs/>
        </w:rPr>
        <w:t>符合性审查表</w:t>
      </w:r>
    </w:p>
    <w:tbl>
      <w:tblPr>
        <w:tblStyle w:val="40"/>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898"/>
      </w:tblGrid>
      <w:tr w14:paraId="661A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blHeader/>
          <w:jc w:val="center"/>
        </w:trPr>
        <w:tc>
          <w:tcPr>
            <w:tcW w:w="1477" w:type="dxa"/>
            <w:vAlign w:val="center"/>
          </w:tcPr>
          <w:p w14:paraId="598F4CE3">
            <w:pPr>
              <w:jc w:val="center"/>
              <w:rPr>
                <w:rFonts w:hint="eastAsia" w:ascii="宋体" w:hAnsi="宋体" w:cs="宋体"/>
                <w:b/>
                <w:bCs/>
                <w:sz w:val="21"/>
                <w:szCs w:val="21"/>
              </w:rPr>
            </w:pPr>
            <w:r>
              <w:rPr>
                <w:rFonts w:hint="eastAsia" w:ascii="宋体" w:hAnsi="宋体" w:cs="宋体"/>
                <w:b/>
                <w:bCs/>
                <w:sz w:val="21"/>
                <w:szCs w:val="21"/>
              </w:rPr>
              <w:t>审查类别</w:t>
            </w:r>
          </w:p>
        </w:tc>
        <w:tc>
          <w:tcPr>
            <w:tcW w:w="7898" w:type="dxa"/>
            <w:vAlign w:val="center"/>
          </w:tcPr>
          <w:p w14:paraId="5124489C">
            <w:pPr>
              <w:jc w:val="center"/>
              <w:rPr>
                <w:rFonts w:hint="eastAsia" w:ascii="宋体" w:hAnsi="宋体" w:cs="宋体"/>
                <w:b/>
                <w:bCs/>
                <w:sz w:val="21"/>
                <w:szCs w:val="21"/>
              </w:rPr>
            </w:pPr>
            <w:r>
              <w:rPr>
                <w:rFonts w:hint="eastAsia" w:ascii="宋体" w:hAnsi="宋体" w:cs="宋体"/>
                <w:b/>
                <w:bCs/>
                <w:sz w:val="21"/>
                <w:szCs w:val="21"/>
              </w:rPr>
              <w:t>审查内容</w:t>
            </w:r>
          </w:p>
        </w:tc>
      </w:tr>
      <w:tr w14:paraId="7B86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restart"/>
            <w:vAlign w:val="center"/>
          </w:tcPr>
          <w:p w14:paraId="2546A40B">
            <w:pPr>
              <w:jc w:val="center"/>
              <w:rPr>
                <w:rFonts w:hint="eastAsia" w:ascii="宋体" w:hAnsi="宋体" w:cs="宋体"/>
                <w:sz w:val="21"/>
                <w:szCs w:val="21"/>
              </w:rPr>
            </w:pPr>
            <w:r>
              <w:rPr>
                <w:rFonts w:hint="eastAsia" w:ascii="宋体" w:hAnsi="宋体" w:cs="宋体"/>
                <w:sz w:val="21"/>
                <w:szCs w:val="21"/>
              </w:rPr>
              <w:t>符合性审查</w:t>
            </w:r>
          </w:p>
        </w:tc>
        <w:tc>
          <w:tcPr>
            <w:tcW w:w="7898" w:type="dxa"/>
            <w:vAlign w:val="center"/>
          </w:tcPr>
          <w:p w14:paraId="1601E7DE">
            <w:pPr>
              <w:jc w:val="left"/>
              <w:rPr>
                <w:rFonts w:hint="eastAsia" w:ascii="宋体" w:hAnsi="宋体" w:cs="宋体"/>
                <w:sz w:val="21"/>
                <w:szCs w:val="21"/>
              </w:rPr>
            </w:pPr>
            <w:r>
              <w:rPr>
                <w:rFonts w:hint="eastAsia" w:ascii="宋体" w:hAnsi="宋体" w:cs="宋体"/>
                <w:sz w:val="21"/>
                <w:szCs w:val="21"/>
              </w:rPr>
              <w:t>（1）资格证明文件不齐全、不符合采购文件中规定的资格条件的；</w:t>
            </w:r>
          </w:p>
        </w:tc>
      </w:tr>
      <w:tr w14:paraId="5FE1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6DBE385C">
            <w:pPr>
              <w:rPr>
                <w:rFonts w:hint="eastAsia" w:ascii="宋体" w:hAnsi="宋体" w:cs="宋体"/>
                <w:sz w:val="21"/>
                <w:szCs w:val="21"/>
              </w:rPr>
            </w:pPr>
          </w:p>
        </w:tc>
        <w:tc>
          <w:tcPr>
            <w:tcW w:w="7898" w:type="dxa"/>
            <w:vAlign w:val="center"/>
          </w:tcPr>
          <w:p w14:paraId="61D6ABB1">
            <w:pPr>
              <w:jc w:val="left"/>
              <w:rPr>
                <w:rFonts w:hint="eastAsia" w:ascii="宋体" w:hAnsi="宋体" w:cs="宋体"/>
                <w:sz w:val="21"/>
                <w:szCs w:val="21"/>
              </w:rPr>
            </w:pPr>
            <w:r>
              <w:rPr>
                <w:rFonts w:hint="eastAsia" w:ascii="宋体" w:hAnsi="宋体" w:cs="宋体"/>
                <w:sz w:val="21"/>
                <w:szCs w:val="21"/>
              </w:rPr>
              <w:t>（2）响应文件的组成不符合采购文件要求；</w:t>
            </w:r>
          </w:p>
        </w:tc>
      </w:tr>
      <w:tr w14:paraId="2395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0BEB8ECF">
            <w:pPr>
              <w:rPr>
                <w:rFonts w:hint="eastAsia" w:ascii="宋体" w:hAnsi="宋体" w:cs="宋体"/>
                <w:sz w:val="21"/>
                <w:szCs w:val="21"/>
              </w:rPr>
            </w:pPr>
          </w:p>
        </w:tc>
        <w:tc>
          <w:tcPr>
            <w:tcW w:w="7898" w:type="dxa"/>
            <w:vAlign w:val="center"/>
          </w:tcPr>
          <w:p w14:paraId="6ACEBEB6">
            <w:pPr>
              <w:jc w:val="left"/>
              <w:rPr>
                <w:rFonts w:hint="eastAsia" w:ascii="宋体" w:hAnsi="宋体" w:cs="宋体"/>
                <w:sz w:val="21"/>
                <w:szCs w:val="21"/>
              </w:rPr>
            </w:pPr>
            <w:r>
              <w:rPr>
                <w:rFonts w:hint="eastAsia" w:ascii="宋体" w:hAnsi="宋体" w:cs="宋体"/>
                <w:sz w:val="21"/>
                <w:szCs w:val="21"/>
              </w:rPr>
              <w:t>（3）响应文件签字、盖章不齐全完整；</w:t>
            </w:r>
          </w:p>
        </w:tc>
      </w:tr>
      <w:tr w14:paraId="03E9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6896FE56">
            <w:pPr>
              <w:rPr>
                <w:rFonts w:hint="eastAsia" w:ascii="宋体" w:hAnsi="宋体" w:cs="宋体"/>
                <w:sz w:val="21"/>
                <w:szCs w:val="21"/>
              </w:rPr>
            </w:pPr>
          </w:p>
        </w:tc>
        <w:tc>
          <w:tcPr>
            <w:tcW w:w="7898" w:type="dxa"/>
            <w:vAlign w:val="center"/>
          </w:tcPr>
          <w:p w14:paraId="4046DB5D">
            <w:pPr>
              <w:jc w:val="left"/>
              <w:rPr>
                <w:rFonts w:hint="eastAsia" w:ascii="宋体" w:hAnsi="宋体" w:cs="宋体"/>
                <w:sz w:val="21"/>
                <w:szCs w:val="21"/>
              </w:rPr>
            </w:pPr>
            <w:r>
              <w:rPr>
                <w:rFonts w:hint="eastAsia" w:ascii="宋体" w:hAnsi="宋体" w:cs="宋体"/>
                <w:sz w:val="21"/>
                <w:szCs w:val="21"/>
              </w:rPr>
              <w:t>（4）响应文件有效期不满足采购文件要求的；</w:t>
            </w:r>
          </w:p>
        </w:tc>
      </w:tr>
      <w:tr w14:paraId="603C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461914FF">
            <w:pPr>
              <w:rPr>
                <w:rFonts w:hint="eastAsia" w:ascii="宋体" w:hAnsi="宋体" w:cs="宋体"/>
                <w:sz w:val="21"/>
                <w:szCs w:val="21"/>
              </w:rPr>
            </w:pPr>
          </w:p>
        </w:tc>
        <w:tc>
          <w:tcPr>
            <w:tcW w:w="7898" w:type="dxa"/>
            <w:vAlign w:val="center"/>
          </w:tcPr>
          <w:p w14:paraId="1580AF97">
            <w:pPr>
              <w:jc w:val="left"/>
              <w:rPr>
                <w:rFonts w:hint="eastAsia" w:ascii="宋体" w:hAnsi="宋体" w:cs="宋体"/>
                <w:sz w:val="21"/>
                <w:szCs w:val="21"/>
              </w:rPr>
            </w:pPr>
            <w:r>
              <w:rPr>
                <w:rFonts w:hint="eastAsia" w:ascii="宋体" w:hAnsi="宋体" w:cs="宋体"/>
                <w:sz w:val="21"/>
                <w:szCs w:val="21"/>
              </w:rPr>
              <w:t>（5）未响应采购文件标注“▲”的实质性要求的；</w:t>
            </w:r>
          </w:p>
        </w:tc>
      </w:tr>
      <w:tr w14:paraId="4E6B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6BBA04DB">
            <w:pPr>
              <w:rPr>
                <w:rFonts w:hint="eastAsia" w:ascii="宋体" w:hAnsi="宋体" w:cs="宋体"/>
                <w:sz w:val="21"/>
                <w:szCs w:val="21"/>
              </w:rPr>
            </w:pPr>
          </w:p>
        </w:tc>
        <w:tc>
          <w:tcPr>
            <w:tcW w:w="7898" w:type="dxa"/>
            <w:vAlign w:val="center"/>
          </w:tcPr>
          <w:p w14:paraId="4B9A0F1C">
            <w:pPr>
              <w:jc w:val="left"/>
              <w:rPr>
                <w:rFonts w:hint="eastAsia" w:ascii="宋体" w:hAnsi="宋体" w:cs="宋体"/>
                <w:sz w:val="21"/>
                <w:szCs w:val="21"/>
              </w:rPr>
            </w:pPr>
            <w:r>
              <w:rPr>
                <w:rFonts w:hint="eastAsia" w:ascii="宋体" w:hAnsi="宋体" w:cs="宋体"/>
                <w:sz w:val="21"/>
                <w:szCs w:val="21"/>
              </w:rPr>
              <w:t>（6）响应文件含有采购人不能接受的附加条件的；</w:t>
            </w:r>
          </w:p>
        </w:tc>
      </w:tr>
      <w:tr w14:paraId="0852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188D7325">
            <w:pPr>
              <w:rPr>
                <w:rFonts w:hint="eastAsia" w:ascii="宋体" w:hAnsi="宋体" w:cs="宋体"/>
                <w:sz w:val="21"/>
                <w:szCs w:val="21"/>
              </w:rPr>
            </w:pPr>
          </w:p>
        </w:tc>
        <w:tc>
          <w:tcPr>
            <w:tcW w:w="7898" w:type="dxa"/>
            <w:vAlign w:val="center"/>
          </w:tcPr>
          <w:p w14:paraId="1BC870EB">
            <w:pPr>
              <w:jc w:val="left"/>
              <w:rPr>
                <w:rFonts w:hint="eastAsia" w:ascii="宋体" w:hAnsi="宋体" w:cs="宋体"/>
                <w:sz w:val="21"/>
                <w:szCs w:val="21"/>
              </w:rPr>
            </w:pPr>
            <w:r>
              <w:rPr>
                <w:rFonts w:hint="eastAsia" w:ascii="宋体" w:hAnsi="宋体" w:cs="宋体"/>
                <w:sz w:val="21"/>
                <w:szCs w:val="21"/>
              </w:rPr>
              <w:t>（7）报价超出最高限价，或者超出采购预算金额，采购人不能支付的；</w:t>
            </w:r>
          </w:p>
        </w:tc>
      </w:tr>
      <w:tr w14:paraId="7DEB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5468FE6A">
            <w:pPr>
              <w:rPr>
                <w:rFonts w:hint="eastAsia" w:ascii="宋体" w:hAnsi="宋体" w:cs="宋体"/>
                <w:sz w:val="21"/>
                <w:szCs w:val="21"/>
              </w:rPr>
            </w:pPr>
          </w:p>
        </w:tc>
        <w:tc>
          <w:tcPr>
            <w:tcW w:w="7898" w:type="dxa"/>
            <w:vAlign w:val="center"/>
          </w:tcPr>
          <w:p w14:paraId="78FCA0DA">
            <w:pPr>
              <w:jc w:val="left"/>
              <w:rPr>
                <w:rFonts w:hint="eastAsia" w:ascii="宋体" w:hAnsi="宋体" w:cs="宋体"/>
                <w:sz w:val="21"/>
                <w:szCs w:val="21"/>
              </w:rPr>
            </w:pPr>
            <w:r>
              <w:rPr>
                <w:rFonts w:hint="eastAsia" w:ascii="宋体" w:hAnsi="宋体" w:cs="宋体"/>
                <w:sz w:val="21"/>
                <w:szCs w:val="21"/>
              </w:rPr>
              <w:t>（8）报价具有选择性的；</w:t>
            </w:r>
          </w:p>
        </w:tc>
      </w:tr>
      <w:tr w14:paraId="5332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55BF7951">
            <w:pPr>
              <w:rPr>
                <w:rFonts w:hint="eastAsia" w:ascii="宋体" w:hAnsi="宋体" w:cs="宋体"/>
                <w:sz w:val="21"/>
                <w:szCs w:val="21"/>
              </w:rPr>
            </w:pPr>
          </w:p>
        </w:tc>
        <w:tc>
          <w:tcPr>
            <w:tcW w:w="7898" w:type="dxa"/>
            <w:vAlign w:val="center"/>
          </w:tcPr>
          <w:p w14:paraId="5661A115">
            <w:pPr>
              <w:jc w:val="left"/>
              <w:rPr>
                <w:rFonts w:hint="eastAsia" w:ascii="宋体" w:hAnsi="宋体" w:cs="宋体"/>
                <w:sz w:val="21"/>
                <w:szCs w:val="21"/>
              </w:rPr>
            </w:pPr>
            <w:r>
              <w:rPr>
                <w:rFonts w:hint="eastAsia" w:ascii="宋体" w:hAnsi="宋体" w:cs="宋体"/>
                <w:sz w:val="21"/>
                <w:szCs w:val="21"/>
              </w:rPr>
              <w:t>（9）不接受按采购文件规定的修正错误原则修正后的报价的；</w:t>
            </w:r>
          </w:p>
        </w:tc>
      </w:tr>
      <w:tr w14:paraId="3792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77" w:type="dxa"/>
            <w:vMerge w:val="continue"/>
          </w:tcPr>
          <w:p w14:paraId="3FC0A7D8">
            <w:pPr>
              <w:rPr>
                <w:rFonts w:hint="eastAsia" w:ascii="宋体" w:hAnsi="宋体" w:cs="宋体"/>
                <w:sz w:val="21"/>
                <w:szCs w:val="21"/>
              </w:rPr>
            </w:pPr>
          </w:p>
        </w:tc>
        <w:tc>
          <w:tcPr>
            <w:tcW w:w="7898" w:type="dxa"/>
            <w:vAlign w:val="center"/>
          </w:tcPr>
          <w:p w14:paraId="43FB9E47">
            <w:pPr>
              <w:jc w:val="left"/>
              <w:rPr>
                <w:rFonts w:hint="eastAsia" w:ascii="宋体" w:hAnsi="宋体" w:cs="宋体"/>
                <w:sz w:val="21"/>
                <w:szCs w:val="21"/>
              </w:rPr>
            </w:pPr>
            <w:r>
              <w:rPr>
                <w:rFonts w:hint="eastAsia" w:ascii="宋体" w:hAnsi="宋体" w:cs="宋体"/>
                <w:sz w:val="21"/>
                <w:szCs w:val="21"/>
              </w:rPr>
              <w:t>（10）响应文件不符合法律、法规规定的。</w:t>
            </w:r>
          </w:p>
        </w:tc>
      </w:tr>
    </w:tbl>
    <w:p w14:paraId="2D51C00B">
      <w:pPr>
        <w:spacing w:line="340" w:lineRule="exact"/>
        <w:ind w:left="361" w:hanging="361" w:hangingChars="150"/>
        <w:rPr>
          <w:rFonts w:hint="eastAsia" w:ascii="宋体" w:hAnsi="宋体"/>
          <w:b/>
        </w:rPr>
      </w:pPr>
      <w:r>
        <w:rPr>
          <w:rFonts w:hint="eastAsia" w:ascii="宋体" w:hAnsi="宋体"/>
          <w:b/>
        </w:rPr>
        <w:t>注：上述审查项目中，任意一项符合的，符合性审查不合格。</w:t>
      </w:r>
    </w:p>
    <w:p w14:paraId="1ECF7459">
      <w:pPr>
        <w:pStyle w:val="39"/>
        <w:ind w:firstLine="404"/>
      </w:pPr>
    </w:p>
    <w:p w14:paraId="293F28D8"/>
    <w:p w14:paraId="0E106511">
      <w:pPr>
        <w:pStyle w:val="39"/>
        <w:ind w:firstLine="404"/>
      </w:pPr>
    </w:p>
    <w:p w14:paraId="203292B7">
      <w:pPr>
        <w:pStyle w:val="2"/>
        <w:ind w:firstLine="0" w:firstLineChars="0"/>
        <w:jc w:val="center"/>
      </w:pPr>
      <w:bookmarkStart w:id="28" w:name="_Toc12454"/>
      <w:bookmarkStart w:id="29" w:name="_Toc23543"/>
      <w:bookmarkStart w:id="30" w:name="_Toc31030"/>
      <w:bookmarkStart w:id="31" w:name="_Toc28307"/>
      <w:bookmarkStart w:id="32" w:name="_Toc230"/>
      <w:bookmarkStart w:id="33" w:name="_Toc27404"/>
      <w:bookmarkStart w:id="34" w:name="_Toc26357"/>
      <w:bookmarkStart w:id="35" w:name="_Toc23151"/>
      <w:r>
        <w:rPr>
          <w:rFonts w:hint="eastAsia"/>
        </w:rPr>
        <w:t>第四章  合同主要条款</w:t>
      </w:r>
      <w:bookmarkEnd w:id="28"/>
      <w:bookmarkEnd w:id="29"/>
      <w:bookmarkEnd w:id="30"/>
      <w:bookmarkEnd w:id="31"/>
      <w:bookmarkEnd w:id="32"/>
      <w:bookmarkEnd w:id="33"/>
      <w:bookmarkEnd w:id="34"/>
      <w:bookmarkEnd w:id="35"/>
    </w:p>
    <w:p w14:paraId="0C427AD6">
      <w:pPr>
        <w:pStyle w:val="21"/>
        <w:tabs>
          <w:tab w:val="left" w:pos="2700"/>
        </w:tabs>
        <w:spacing w:before="143" w:after="143" w:line="440" w:lineRule="exact"/>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 xml:space="preserve">发 </w:t>
      </w:r>
      <w:r>
        <w:rPr>
          <w:rFonts w:cs="宋体" w:asciiTheme="minorEastAsia" w:hAnsiTheme="minorEastAsia" w:eastAsiaTheme="minorEastAsia"/>
          <w:color w:val="000000"/>
        </w:rPr>
        <w:t xml:space="preserve">  </w:t>
      </w:r>
      <w:r>
        <w:rPr>
          <w:rFonts w:hint="eastAsia" w:cs="宋体" w:asciiTheme="minorEastAsia" w:hAnsiTheme="minorEastAsia" w:eastAsiaTheme="minorEastAsia"/>
          <w:color w:val="000000"/>
        </w:rPr>
        <w:t>包  方：</w:t>
      </w:r>
      <w:r>
        <w:rPr>
          <w:rFonts w:hint="eastAsia" w:cs="宋体" w:asciiTheme="minorEastAsia" w:hAnsiTheme="minorEastAsia" w:eastAsiaTheme="minorEastAsia"/>
          <w:color w:val="000000"/>
          <w:u w:val="single"/>
        </w:rPr>
        <w:t xml:space="preserve"> 永康市钱江芝水水务有限公司 </w:t>
      </w:r>
      <w:r>
        <w:rPr>
          <w:rFonts w:hint="eastAsia" w:cs="宋体" w:asciiTheme="minorEastAsia" w:hAnsiTheme="minorEastAsia" w:eastAsiaTheme="minorEastAsia"/>
          <w:color w:val="000000"/>
        </w:rPr>
        <w:t>(以下简称甲方)</w:t>
      </w:r>
    </w:p>
    <w:p w14:paraId="6D6F29F3">
      <w:pPr>
        <w:pStyle w:val="21"/>
        <w:tabs>
          <w:tab w:val="left" w:pos="2700"/>
        </w:tabs>
        <w:spacing w:before="143" w:after="143" w:line="440" w:lineRule="exact"/>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供   货  方：</w:t>
      </w:r>
      <w:r>
        <w:rPr>
          <w:rFonts w:hint="eastAsia" w:cs="宋体" w:asciiTheme="minorEastAsia" w:hAnsiTheme="minorEastAsia" w:eastAsiaTheme="minorEastAsia"/>
          <w:color w:val="000000"/>
          <w:u w:val="single"/>
        </w:rPr>
        <w:t xml:space="preserve">                            </w:t>
      </w:r>
      <w:r>
        <w:rPr>
          <w:rFonts w:hint="eastAsia" w:cs="宋体" w:asciiTheme="minorEastAsia" w:hAnsiTheme="minorEastAsia" w:eastAsiaTheme="minorEastAsia"/>
          <w:color w:val="000000"/>
        </w:rPr>
        <w:t>(以下简称乙方)</w:t>
      </w:r>
    </w:p>
    <w:p w14:paraId="5CA930AF">
      <w:pPr>
        <w:pStyle w:val="21"/>
        <w:tabs>
          <w:tab w:val="left" w:pos="2700"/>
        </w:tabs>
        <w:spacing w:before="143" w:after="143" w:line="440" w:lineRule="exact"/>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签 订 时 间：</w:t>
      </w:r>
      <w:r>
        <w:rPr>
          <w:rFonts w:hint="eastAsia" w:cs="宋体" w:asciiTheme="minorEastAsia" w:hAnsiTheme="minorEastAsia" w:eastAsiaTheme="minorEastAsia"/>
          <w:color w:val="000000"/>
          <w:u w:val="single"/>
        </w:rPr>
        <w:t xml:space="preserve">  2026 年   月   日 </w:t>
      </w:r>
    </w:p>
    <w:p w14:paraId="61BD8882">
      <w:pPr>
        <w:pStyle w:val="21"/>
        <w:spacing w:before="143" w:after="143" w:line="440" w:lineRule="exact"/>
        <w:rPr>
          <w:rFonts w:hint="eastAsia" w:cs="宋体" w:asciiTheme="minorEastAsia" w:hAnsiTheme="minorEastAsia" w:eastAsiaTheme="minorEastAsia"/>
          <w:color w:val="000000"/>
          <w:u w:val="single"/>
        </w:rPr>
      </w:pPr>
      <w:r>
        <w:rPr>
          <w:rFonts w:hint="eastAsia" w:cs="宋体" w:asciiTheme="minorEastAsia" w:hAnsiTheme="minorEastAsia" w:eastAsiaTheme="minorEastAsia"/>
          <w:color w:val="000000"/>
        </w:rPr>
        <w:t>签 订 地 点：</w:t>
      </w:r>
      <w:r>
        <w:rPr>
          <w:rFonts w:hint="eastAsia" w:cs="宋体" w:asciiTheme="minorEastAsia" w:hAnsiTheme="minorEastAsia" w:eastAsiaTheme="minorEastAsia"/>
          <w:color w:val="000000"/>
          <w:u w:val="single"/>
        </w:rPr>
        <w:t>浙江省金华市永康市</w:t>
      </w:r>
    </w:p>
    <w:p w14:paraId="3F2AC263">
      <w:pPr>
        <w:spacing w:line="440" w:lineRule="exact"/>
        <w:ind w:firstLine="559" w:firstLineChars="233"/>
        <w:rPr>
          <w:rFonts w:hint="eastAsia" w:cs="宋体" w:asciiTheme="minorEastAsia" w:hAnsiTheme="minorEastAsia" w:eastAsiaTheme="minorEastAsia"/>
        </w:rPr>
      </w:pPr>
      <w:r>
        <w:rPr>
          <w:rFonts w:hint="eastAsia" w:cs="宋体" w:asciiTheme="minorEastAsia" w:hAnsiTheme="minorEastAsia" w:eastAsiaTheme="minorEastAsia"/>
        </w:rPr>
        <w:t>根据《中华人民共和国民法典》等法律法规，明确甲、乙双方在履约过程中的权利和义务，</w:t>
      </w:r>
      <w:r>
        <w:rPr>
          <w:rFonts w:hint="eastAsia" w:cs="宋体" w:asciiTheme="minorEastAsia" w:hAnsiTheme="minorEastAsia" w:eastAsiaTheme="minorEastAsia"/>
          <w:lang w:val="en-US" w:eastAsia="zh-CN"/>
        </w:rPr>
        <w:t>双方就</w:t>
      </w:r>
      <w:r>
        <w:rPr>
          <w:rFonts w:hint="eastAsia" w:cs="宋体" w:asciiTheme="minorEastAsia" w:hAnsiTheme="minorEastAsia" w:eastAsiaTheme="minorEastAsia"/>
          <w:color w:val="000000"/>
          <w:lang w:val="en-US" w:eastAsia="zh-CN"/>
        </w:rPr>
        <w:t>永康市钱江芝水水务有限公司</w:t>
      </w:r>
      <w:r>
        <w:rPr>
          <w:rFonts w:hint="eastAsia" w:cs="宋体" w:asciiTheme="minorEastAsia" w:hAnsiTheme="minorEastAsia" w:eastAsiaTheme="minorEastAsia"/>
          <w:b w:val="0"/>
          <w:i w:val="0"/>
          <w:iCs w:val="0"/>
          <w:caps w:val="0"/>
          <w:color w:val="000000"/>
          <w:spacing w:val="0"/>
          <w:sz w:val="24"/>
          <w:szCs w:val="24"/>
          <w:shd w:val="clear"/>
        </w:rPr>
        <w:t>给水安装业务外包服务</w:t>
      </w:r>
      <w:r>
        <w:rPr>
          <w:rFonts w:hint="eastAsia" w:cs="宋体" w:asciiTheme="minorEastAsia" w:hAnsiTheme="minorEastAsia" w:eastAsiaTheme="minorEastAsia"/>
          <w:b w:val="0"/>
          <w:i w:val="0"/>
          <w:iCs w:val="0"/>
          <w:caps w:val="0"/>
          <w:color w:val="000000"/>
          <w:spacing w:val="0"/>
          <w:sz w:val="24"/>
          <w:szCs w:val="24"/>
          <w:shd w:val="clear"/>
          <w:lang w:val="en-US" w:eastAsia="zh-CN"/>
        </w:rPr>
        <w:t>事宜，</w:t>
      </w:r>
      <w:r>
        <w:rPr>
          <w:rFonts w:hint="eastAsia" w:cs="宋体" w:asciiTheme="minorEastAsia" w:hAnsiTheme="minorEastAsia" w:eastAsiaTheme="minorEastAsia"/>
        </w:rPr>
        <w:t>充分协商一致，订立本合同。</w:t>
      </w:r>
    </w:p>
    <w:p w14:paraId="66701DAA">
      <w:pPr>
        <w:spacing w:line="360" w:lineRule="auto"/>
        <w:ind w:firstLine="482" w:firstLineChars="200"/>
        <w:rPr>
          <w:rFonts w:hint="default" w:cs="宋体" w:asciiTheme="minorEastAsia" w:hAnsiTheme="minorEastAsia" w:eastAsiaTheme="minorEastAsia"/>
          <w:b/>
          <w:bCs/>
          <w:color w:val="000000"/>
          <w:u w:val="none"/>
        </w:rPr>
      </w:pPr>
      <w:bookmarkStart w:id="36" w:name="_Toc18303"/>
      <w:bookmarkStart w:id="37" w:name="_Toc5501"/>
      <w:bookmarkStart w:id="38" w:name="_Toc13194"/>
      <w:r>
        <w:rPr>
          <w:rFonts w:hint="default" w:cs="宋体" w:asciiTheme="minorEastAsia" w:hAnsiTheme="minorEastAsia" w:eastAsiaTheme="minorEastAsia"/>
          <w:b/>
          <w:bCs/>
          <w:color w:val="000000"/>
          <w:u w:val="none"/>
        </w:rPr>
        <w:t>第一条 服务内容及范围</w:t>
      </w:r>
      <w:bookmarkEnd w:id="36"/>
      <w:bookmarkEnd w:id="37"/>
      <w:bookmarkEnd w:id="38"/>
    </w:p>
    <w:p w14:paraId="7DAF7C30">
      <w:pPr>
        <w:spacing w:line="440" w:lineRule="exact"/>
        <w:ind w:firstLine="559" w:firstLineChars="233"/>
        <w:rPr>
          <w:rFonts w:hint="eastAsia" w:cs="宋体" w:asciiTheme="minorEastAsia" w:hAnsiTheme="minorEastAsia" w:eastAsiaTheme="minorEastAsia"/>
          <w:color w:val="000000"/>
          <w:kern w:val="2"/>
          <w:sz w:val="24"/>
          <w:szCs w:val="24"/>
          <w:u w:val="none"/>
          <w:lang w:val="en-US" w:eastAsia="zh-CN" w:bidi="ar-SA"/>
        </w:rPr>
      </w:pPr>
      <w:r>
        <w:rPr>
          <w:rFonts w:hint="eastAsia" w:cs="宋体" w:asciiTheme="minorEastAsia" w:hAnsiTheme="minorEastAsia" w:eastAsiaTheme="minorEastAsia"/>
          <w:color w:val="000000"/>
          <w:kern w:val="2"/>
          <w:sz w:val="24"/>
          <w:szCs w:val="24"/>
          <w:u w:val="none"/>
          <w:lang w:val="en-US" w:eastAsia="zh-CN" w:bidi="ar-SA"/>
        </w:rPr>
        <w:t>1. 乙方负责甲方供水区域内的给水安装工程（包括但不限于用户新装、管道改造、水表安装等）。</w:t>
      </w:r>
    </w:p>
    <w:p w14:paraId="1D51D705">
      <w:pPr>
        <w:ind w:firstLine="559" w:firstLineChars="233"/>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kern w:val="2"/>
          <w:sz w:val="24"/>
          <w:szCs w:val="24"/>
          <w:u w:val="none"/>
          <w:lang w:val="en-US" w:eastAsia="zh-CN" w:bidi="ar-SA"/>
        </w:rPr>
        <w:t>2. 乙方</w:t>
      </w:r>
      <w:r>
        <w:rPr>
          <w:rFonts w:hint="eastAsia" w:cs="宋体" w:asciiTheme="minorEastAsia" w:hAnsiTheme="minorEastAsia" w:eastAsiaTheme="minorEastAsia"/>
          <w:color w:val="000000"/>
        </w:rPr>
        <w:t>服从甲方管理开展项目实施工作。</w:t>
      </w:r>
    </w:p>
    <w:p w14:paraId="5C2976AB">
      <w:pPr>
        <w:ind w:firstLine="559" w:firstLineChars="233"/>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lang w:val="en-US" w:eastAsia="zh-CN"/>
        </w:rPr>
        <w:t>3.</w:t>
      </w:r>
      <w:r>
        <w:rPr>
          <w:rFonts w:hint="eastAsia" w:cs="宋体" w:asciiTheme="minorEastAsia" w:hAnsiTheme="minorEastAsia" w:eastAsiaTheme="minorEastAsia"/>
          <w:color w:val="000000"/>
        </w:rPr>
        <w:t>负责本合同部分施工现场的安全、文明施工。</w:t>
      </w:r>
    </w:p>
    <w:p w14:paraId="6CFE767B">
      <w:pPr>
        <w:ind w:firstLine="559" w:firstLineChars="233"/>
        <w:rPr>
          <w:rFonts w:hint="default" w:cs="宋体" w:asciiTheme="minorEastAsia" w:hAnsiTheme="minorEastAsia" w:eastAsiaTheme="minorEastAsia"/>
          <w:color w:val="000000"/>
          <w:lang w:val="en-US" w:eastAsia="zh-CN"/>
        </w:rPr>
      </w:pPr>
      <w:r>
        <w:rPr>
          <w:rFonts w:hint="eastAsia" w:cs="宋体" w:asciiTheme="minorEastAsia" w:hAnsiTheme="minorEastAsia" w:eastAsiaTheme="minorEastAsia"/>
          <w:color w:val="000000"/>
          <w:lang w:val="en-US" w:eastAsia="zh-CN"/>
        </w:rPr>
        <w:t>4.乙方</w:t>
      </w:r>
      <w:r>
        <w:rPr>
          <w:rFonts w:hint="eastAsia" w:cs="宋体" w:asciiTheme="minorEastAsia" w:hAnsiTheme="minorEastAsia" w:eastAsiaTheme="minorEastAsia"/>
          <w:color w:val="000000"/>
        </w:rPr>
        <w:t>配合甲方进行施工变更的要求。</w:t>
      </w:r>
    </w:p>
    <w:p w14:paraId="567AAC89">
      <w:pPr>
        <w:spacing w:line="360" w:lineRule="auto"/>
        <w:ind w:firstLine="482" w:firstLineChars="200"/>
        <w:rPr>
          <w:rFonts w:hint="default" w:cs="宋体" w:asciiTheme="minorEastAsia" w:hAnsiTheme="minorEastAsia" w:eastAsiaTheme="minorEastAsia"/>
          <w:b/>
          <w:bCs/>
          <w:color w:val="000000"/>
          <w:kern w:val="2"/>
          <w:sz w:val="24"/>
          <w:szCs w:val="24"/>
          <w:u w:val="none"/>
          <w:lang w:val="en-US" w:eastAsia="zh-CN" w:bidi="ar-SA"/>
        </w:rPr>
      </w:pPr>
      <w:r>
        <w:rPr>
          <w:rFonts w:hint="default" w:cs="宋体" w:asciiTheme="minorEastAsia" w:hAnsiTheme="minorEastAsia" w:eastAsiaTheme="minorEastAsia"/>
          <w:b/>
          <w:bCs/>
          <w:color w:val="000000"/>
          <w:kern w:val="2"/>
          <w:sz w:val="24"/>
          <w:szCs w:val="24"/>
          <w:u w:val="none"/>
          <w:lang w:val="en-US" w:eastAsia="zh-CN" w:bidi="ar-SA"/>
        </w:rPr>
        <w:t>第二条 服务期限</w:t>
      </w:r>
    </w:p>
    <w:p w14:paraId="6CD3B8E8">
      <w:pPr>
        <w:spacing w:line="240" w:lineRule="auto"/>
        <w:ind w:firstLine="559" w:firstLineChars="233"/>
        <w:rPr>
          <w:rFonts w:hint="eastAsia" w:cs="宋体" w:asciiTheme="minorEastAsia" w:hAnsiTheme="minorEastAsia" w:eastAsiaTheme="minorEastAsia"/>
          <w:color w:val="000000"/>
          <w:kern w:val="2"/>
          <w:sz w:val="24"/>
          <w:szCs w:val="24"/>
          <w:u w:val="none"/>
          <w:lang w:val="en-US" w:eastAsia="zh-CN" w:bidi="ar-SA"/>
        </w:rPr>
      </w:pPr>
      <w:r>
        <w:rPr>
          <w:rFonts w:hint="eastAsia" w:cs="宋体" w:asciiTheme="minorEastAsia" w:hAnsiTheme="minorEastAsia" w:eastAsiaTheme="minorEastAsia"/>
          <w:color w:val="000000"/>
          <w:kern w:val="2"/>
          <w:sz w:val="24"/>
          <w:szCs w:val="24"/>
          <w:u w:val="none"/>
          <w:lang w:val="en-US" w:eastAsia="zh-CN" w:bidi="ar-SA"/>
        </w:rPr>
        <w:t>服务期限为一年，自</w:t>
      </w:r>
      <w:r>
        <w:rPr>
          <w:rFonts w:hint="eastAsia" w:cs="宋体" w:asciiTheme="minorEastAsia" w:hAnsiTheme="minorEastAsia" w:eastAsiaTheme="minorEastAsia"/>
          <w:color w:val="000000"/>
          <w:kern w:val="2"/>
          <w:sz w:val="24"/>
          <w:szCs w:val="24"/>
          <w:u w:val="single"/>
          <w:lang w:val="en-US" w:eastAsia="zh-CN" w:bidi="ar-SA"/>
        </w:rPr>
        <w:t xml:space="preserve">    </w:t>
      </w:r>
      <w:r>
        <w:rPr>
          <w:rFonts w:hint="eastAsia" w:cs="宋体" w:asciiTheme="minorEastAsia" w:hAnsiTheme="minorEastAsia" w:eastAsiaTheme="minorEastAsia"/>
          <w:color w:val="000000"/>
          <w:kern w:val="2"/>
          <w:sz w:val="24"/>
          <w:szCs w:val="24"/>
          <w:u w:val="none"/>
          <w:lang w:val="en-US" w:eastAsia="zh-CN" w:bidi="ar-SA"/>
        </w:rPr>
        <w:t>年</w:t>
      </w:r>
      <w:r>
        <w:rPr>
          <w:rFonts w:hint="eastAsia" w:cs="宋体" w:asciiTheme="minorEastAsia" w:hAnsiTheme="minorEastAsia" w:eastAsiaTheme="minorEastAsia"/>
          <w:color w:val="000000"/>
          <w:kern w:val="2"/>
          <w:sz w:val="24"/>
          <w:szCs w:val="24"/>
          <w:u w:val="single"/>
          <w:lang w:val="en-US" w:eastAsia="zh-CN" w:bidi="ar-SA"/>
        </w:rPr>
        <w:t xml:space="preserve">   </w:t>
      </w:r>
      <w:r>
        <w:rPr>
          <w:rFonts w:hint="eastAsia" w:cs="宋体" w:asciiTheme="minorEastAsia" w:hAnsiTheme="minorEastAsia" w:eastAsiaTheme="minorEastAsia"/>
          <w:color w:val="000000"/>
          <w:kern w:val="2"/>
          <w:sz w:val="24"/>
          <w:szCs w:val="24"/>
          <w:u w:val="none"/>
          <w:lang w:val="en-US" w:eastAsia="zh-CN" w:bidi="ar-SA"/>
        </w:rPr>
        <w:t>月</w:t>
      </w:r>
      <w:r>
        <w:rPr>
          <w:rFonts w:hint="eastAsia" w:cs="宋体" w:asciiTheme="minorEastAsia" w:hAnsiTheme="minorEastAsia" w:eastAsiaTheme="minorEastAsia"/>
          <w:color w:val="000000"/>
          <w:kern w:val="2"/>
          <w:sz w:val="24"/>
          <w:szCs w:val="24"/>
          <w:u w:val="single"/>
          <w:lang w:val="en-US" w:eastAsia="zh-CN" w:bidi="ar-SA"/>
        </w:rPr>
        <w:t xml:space="preserve">   </w:t>
      </w:r>
      <w:r>
        <w:rPr>
          <w:rFonts w:hint="eastAsia" w:cs="宋体" w:asciiTheme="minorEastAsia" w:hAnsiTheme="minorEastAsia" w:eastAsiaTheme="minorEastAsia"/>
          <w:color w:val="000000"/>
          <w:kern w:val="2"/>
          <w:sz w:val="24"/>
          <w:szCs w:val="24"/>
          <w:u w:val="none"/>
          <w:lang w:val="en-US" w:eastAsia="zh-CN" w:bidi="ar-SA"/>
        </w:rPr>
        <w:t>日起至</w:t>
      </w:r>
      <w:r>
        <w:rPr>
          <w:rFonts w:hint="eastAsia" w:cs="宋体" w:asciiTheme="minorEastAsia" w:hAnsiTheme="minorEastAsia" w:eastAsiaTheme="minorEastAsia"/>
          <w:color w:val="000000"/>
          <w:kern w:val="2"/>
          <w:sz w:val="24"/>
          <w:szCs w:val="24"/>
          <w:u w:val="single"/>
          <w:lang w:val="en-US" w:eastAsia="zh-CN" w:bidi="ar-SA"/>
        </w:rPr>
        <w:t xml:space="preserve">     </w:t>
      </w:r>
      <w:r>
        <w:rPr>
          <w:rFonts w:hint="eastAsia" w:cs="宋体" w:asciiTheme="minorEastAsia" w:hAnsiTheme="minorEastAsia" w:eastAsiaTheme="minorEastAsia"/>
          <w:color w:val="000000"/>
          <w:kern w:val="2"/>
          <w:sz w:val="24"/>
          <w:szCs w:val="24"/>
          <w:u w:val="none"/>
          <w:lang w:val="en-US" w:eastAsia="zh-CN" w:bidi="ar-SA"/>
        </w:rPr>
        <w:t>年</w:t>
      </w:r>
      <w:r>
        <w:rPr>
          <w:rFonts w:hint="eastAsia" w:cs="宋体" w:asciiTheme="minorEastAsia" w:hAnsiTheme="minorEastAsia" w:eastAsiaTheme="minorEastAsia"/>
          <w:color w:val="000000"/>
          <w:kern w:val="2"/>
          <w:sz w:val="24"/>
          <w:szCs w:val="24"/>
          <w:u w:val="single"/>
          <w:lang w:val="en-US" w:eastAsia="zh-CN" w:bidi="ar-SA"/>
        </w:rPr>
        <w:t xml:space="preserve">   </w:t>
      </w:r>
      <w:r>
        <w:rPr>
          <w:rFonts w:hint="eastAsia" w:cs="宋体" w:asciiTheme="minorEastAsia" w:hAnsiTheme="minorEastAsia" w:eastAsiaTheme="minorEastAsia"/>
          <w:color w:val="000000"/>
          <w:kern w:val="2"/>
          <w:sz w:val="24"/>
          <w:szCs w:val="24"/>
          <w:u w:val="none"/>
          <w:lang w:val="en-US" w:eastAsia="zh-CN" w:bidi="ar-SA"/>
        </w:rPr>
        <w:t>月</w:t>
      </w:r>
      <w:r>
        <w:rPr>
          <w:rFonts w:hint="eastAsia" w:cs="宋体" w:asciiTheme="minorEastAsia" w:hAnsiTheme="minorEastAsia" w:eastAsiaTheme="minorEastAsia"/>
          <w:color w:val="000000"/>
          <w:kern w:val="2"/>
          <w:sz w:val="24"/>
          <w:szCs w:val="24"/>
          <w:u w:val="single"/>
          <w:lang w:val="en-US" w:eastAsia="zh-CN" w:bidi="ar-SA"/>
        </w:rPr>
        <w:t xml:space="preserve">    </w:t>
      </w:r>
      <w:r>
        <w:rPr>
          <w:rFonts w:hint="eastAsia" w:cs="宋体" w:asciiTheme="minorEastAsia" w:hAnsiTheme="minorEastAsia" w:eastAsiaTheme="minorEastAsia"/>
          <w:color w:val="000000"/>
          <w:kern w:val="2"/>
          <w:sz w:val="24"/>
          <w:szCs w:val="24"/>
          <w:u w:val="none"/>
          <w:lang w:val="en-US" w:eastAsia="zh-CN" w:bidi="ar-SA"/>
        </w:rPr>
        <w:t>日止。服务期内年度考核优秀且经双方协商一致，可续签一年。</w:t>
      </w:r>
    </w:p>
    <w:p w14:paraId="473437B2">
      <w:pPr>
        <w:spacing w:line="360" w:lineRule="auto"/>
        <w:ind w:firstLine="482" w:firstLineChars="200"/>
        <w:rPr>
          <w:rFonts w:hint="default" w:cs="宋体" w:asciiTheme="minorEastAsia" w:hAnsiTheme="minorEastAsia" w:eastAsiaTheme="minorEastAsia"/>
          <w:b/>
          <w:bCs/>
          <w:color w:val="000000"/>
          <w:kern w:val="2"/>
          <w:sz w:val="24"/>
          <w:szCs w:val="24"/>
          <w:u w:val="none"/>
          <w:lang w:val="en-US" w:eastAsia="zh-CN" w:bidi="ar-SA"/>
        </w:rPr>
      </w:pPr>
      <w:r>
        <w:rPr>
          <w:rFonts w:hint="default" w:cs="宋体" w:asciiTheme="minorEastAsia" w:hAnsiTheme="minorEastAsia" w:eastAsiaTheme="minorEastAsia"/>
          <w:b/>
          <w:bCs/>
          <w:color w:val="000000"/>
          <w:kern w:val="2"/>
          <w:sz w:val="24"/>
          <w:szCs w:val="24"/>
          <w:u w:val="none"/>
          <w:lang w:val="en-US" w:eastAsia="zh-CN" w:bidi="ar-SA"/>
        </w:rPr>
        <w:t>第三条 服务费用及支付方式</w:t>
      </w:r>
    </w:p>
    <w:p w14:paraId="3EE9AF01">
      <w:pPr>
        <w:spacing w:line="240" w:lineRule="auto"/>
        <w:ind w:firstLine="559" w:firstLineChars="233"/>
        <w:rPr>
          <w:rFonts w:hint="default" w:cs="宋体" w:asciiTheme="minorEastAsia" w:hAnsiTheme="minorEastAsia" w:eastAsiaTheme="minorEastAsia"/>
          <w:color w:val="000000"/>
          <w:kern w:val="2"/>
          <w:sz w:val="24"/>
          <w:szCs w:val="24"/>
          <w:u w:val="none"/>
          <w:lang w:val="en-US" w:eastAsia="zh-CN" w:bidi="ar-SA"/>
        </w:rPr>
      </w:pPr>
      <w:r>
        <w:rPr>
          <w:rFonts w:hint="default" w:cs="宋体" w:asciiTheme="minorEastAsia" w:hAnsiTheme="minorEastAsia" w:eastAsiaTheme="minorEastAsia"/>
          <w:color w:val="000000"/>
          <w:kern w:val="2"/>
          <w:sz w:val="24"/>
          <w:szCs w:val="24"/>
          <w:u w:val="none"/>
          <w:lang w:val="en-US" w:eastAsia="zh-CN" w:bidi="ar-SA"/>
        </w:rPr>
        <w:t>1. 计价方式：依据《永康市钱江水务安装工程有限公司劳务定额（2023版）》及双方确认的实际工作量计算。</w:t>
      </w:r>
    </w:p>
    <w:p w14:paraId="4C2A97BC">
      <w:pPr>
        <w:spacing w:line="240" w:lineRule="auto"/>
        <w:ind w:firstLine="559" w:firstLineChars="233"/>
        <w:rPr>
          <w:rFonts w:hint="default" w:cs="宋体" w:asciiTheme="minorEastAsia" w:hAnsiTheme="minorEastAsia" w:eastAsiaTheme="minorEastAsia"/>
          <w:color w:val="000000"/>
          <w:kern w:val="2"/>
          <w:sz w:val="24"/>
          <w:szCs w:val="24"/>
          <w:u w:val="none"/>
          <w:lang w:val="en-US" w:eastAsia="zh-CN" w:bidi="ar-SA"/>
        </w:rPr>
      </w:pPr>
      <w:r>
        <w:rPr>
          <w:rFonts w:hint="default" w:cs="宋体" w:asciiTheme="minorEastAsia" w:hAnsiTheme="minorEastAsia" w:eastAsiaTheme="minorEastAsia"/>
          <w:color w:val="000000"/>
          <w:kern w:val="2"/>
          <w:sz w:val="24"/>
          <w:szCs w:val="24"/>
          <w:u w:val="none"/>
          <w:lang w:val="en-US" w:eastAsia="zh-CN" w:bidi="ar-SA"/>
        </w:rPr>
        <w:t>2. 结算公式：实际结算价 = 定额单价 × 实际工作量 × （1 - 乙方中标优惠率）× (1 + 3% 安全文明措施费) ×（1 + 税率3%）。</w:t>
      </w:r>
    </w:p>
    <w:p w14:paraId="1C391A0D">
      <w:pPr>
        <w:spacing w:line="240" w:lineRule="auto"/>
        <w:ind w:firstLine="559" w:firstLineChars="233"/>
        <w:rPr>
          <w:rFonts w:hint="default" w:cs="宋体" w:asciiTheme="minorEastAsia" w:hAnsiTheme="minorEastAsia" w:eastAsiaTheme="minorEastAsia"/>
          <w:color w:val="000000"/>
          <w:kern w:val="2"/>
          <w:sz w:val="24"/>
          <w:szCs w:val="24"/>
          <w:u w:val="none"/>
          <w:lang w:val="en-US" w:eastAsia="zh-CN" w:bidi="ar-SA"/>
        </w:rPr>
      </w:pPr>
      <w:r>
        <w:rPr>
          <w:rFonts w:hint="default" w:cs="宋体" w:asciiTheme="minorEastAsia" w:hAnsiTheme="minorEastAsia" w:eastAsiaTheme="minorEastAsia"/>
          <w:color w:val="000000"/>
          <w:kern w:val="2"/>
          <w:sz w:val="24"/>
          <w:szCs w:val="24"/>
          <w:u w:val="none"/>
          <w:lang w:val="en-US" w:eastAsia="zh-CN" w:bidi="ar-SA"/>
        </w:rPr>
        <w:t>3. 支付方式：按月结算。每月5日前，乙方提交上月已完成工单结算资料，甲方审核确认后，乙方开具等额有效增值税专用发票，甲方在收到发票后30日内支付。</w:t>
      </w:r>
    </w:p>
    <w:p w14:paraId="767CBB14">
      <w:pPr>
        <w:pStyle w:val="21"/>
        <w:ind w:firstLine="482" w:firstLineChars="200"/>
        <w:rPr>
          <w:rFonts w:hint="eastAsia" w:cs="宋体" w:asciiTheme="minorEastAsia" w:hAnsiTheme="minorEastAsia" w:eastAsiaTheme="minorEastAsia"/>
          <w:b/>
          <w:bCs/>
          <w:color w:val="000000"/>
        </w:rPr>
      </w:pPr>
      <w:r>
        <w:rPr>
          <w:rFonts w:hint="eastAsia" w:cs="宋体" w:asciiTheme="minorEastAsia" w:hAnsiTheme="minorEastAsia" w:eastAsiaTheme="minorEastAsia"/>
          <w:b/>
          <w:bCs/>
          <w:color w:val="000000"/>
        </w:rPr>
        <w:t>第</w:t>
      </w:r>
      <w:r>
        <w:rPr>
          <w:rFonts w:hint="eastAsia" w:cs="宋体" w:asciiTheme="minorEastAsia" w:hAnsiTheme="minorEastAsia" w:eastAsiaTheme="minorEastAsia"/>
          <w:b/>
          <w:bCs/>
          <w:color w:val="000000"/>
          <w:lang w:val="en-US" w:eastAsia="zh-CN"/>
        </w:rPr>
        <w:t>四</w:t>
      </w:r>
      <w:r>
        <w:rPr>
          <w:rFonts w:hint="eastAsia" w:cs="宋体" w:asciiTheme="minorEastAsia" w:hAnsiTheme="minorEastAsia" w:eastAsiaTheme="minorEastAsia"/>
          <w:b/>
          <w:bCs/>
          <w:color w:val="000000"/>
        </w:rPr>
        <w:t>条 双方权利义务</w:t>
      </w:r>
    </w:p>
    <w:p w14:paraId="3CD57375">
      <w:pPr>
        <w:spacing w:line="240" w:lineRule="auto"/>
        <w:ind w:firstLine="559" w:firstLineChars="233"/>
        <w:rPr>
          <w:rFonts w:hint="default" w:cs="宋体" w:asciiTheme="minorEastAsia" w:hAnsiTheme="minorEastAsia" w:eastAsiaTheme="minorEastAsia"/>
          <w:color w:val="000000"/>
          <w:u w:val="none"/>
          <w:lang w:val="en-US" w:eastAsia="zh-CN"/>
        </w:rPr>
      </w:pPr>
      <w:r>
        <w:rPr>
          <w:rFonts w:hint="default" w:cs="宋体" w:asciiTheme="minorEastAsia" w:hAnsiTheme="minorEastAsia" w:eastAsiaTheme="minorEastAsia"/>
          <w:color w:val="000000"/>
          <w:u w:val="none"/>
          <w:lang w:val="en-US" w:eastAsia="zh-CN"/>
        </w:rPr>
        <w:t>一、</w:t>
      </w:r>
      <w:r>
        <w:rPr>
          <w:rFonts w:hint="default" w:cs="宋体" w:asciiTheme="minorEastAsia" w:hAnsiTheme="minorEastAsia" w:eastAsiaTheme="minorEastAsia"/>
          <w:color w:val="000000"/>
          <w:u w:val="none"/>
        </w:rPr>
        <w:t xml:space="preserve"> 甲方</w:t>
      </w:r>
      <w:r>
        <w:rPr>
          <w:rFonts w:hint="default" w:cs="宋体" w:asciiTheme="minorEastAsia" w:hAnsiTheme="minorEastAsia" w:eastAsiaTheme="minorEastAsia"/>
          <w:color w:val="000000"/>
          <w:u w:val="none"/>
          <w:lang w:val="en-US" w:eastAsia="zh-CN"/>
        </w:rPr>
        <w:t>职责</w:t>
      </w:r>
    </w:p>
    <w:p w14:paraId="291E6E52">
      <w:pPr>
        <w:spacing w:line="240" w:lineRule="auto"/>
        <w:ind w:firstLine="559" w:firstLineChars="233"/>
        <w:rPr>
          <w:rFonts w:hint="default" w:cs="宋体" w:asciiTheme="minorEastAsia" w:hAnsiTheme="minorEastAsia" w:eastAsiaTheme="minorEastAsia"/>
          <w:color w:val="000000"/>
          <w:u w:val="none"/>
        </w:rPr>
      </w:pPr>
      <w:r>
        <w:rPr>
          <w:rFonts w:hint="default" w:cs="宋体" w:asciiTheme="minorEastAsia" w:hAnsiTheme="minorEastAsia" w:eastAsiaTheme="minorEastAsia"/>
          <w:color w:val="000000"/>
          <w:u w:val="none"/>
          <w:lang w:val="en-US" w:eastAsia="zh-CN"/>
        </w:rPr>
        <w:t>1.</w:t>
      </w:r>
      <w:r>
        <w:rPr>
          <w:rFonts w:hint="default" w:cs="宋体" w:asciiTheme="minorEastAsia" w:hAnsiTheme="minorEastAsia" w:eastAsiaTheme="minorEastAsia"/>
          <w:color w:val="000000"/>
          <w:u w:val="none"/>
        </w:rPr>
        <w:t>负责提供安装主材、施工图纸或技术要求；</w:t>
      </w:r>
    </w:p>
    <w:p w14:paraId="758CFA96">
      <w:pPr>
        <w:spacing w:line="240" w:lineRule="auto"/>
        <w:ind w:firstLine="559" w:firstLineChars="233"/>
        <w:rPr>
          <w:rFonts w:hint="default" w:cs="宋体" w:asciiTheme="minorEastAsia" w:hAnsiTheme="minorEastAsia" w:eastAsiaTheme="minorEastAsia"/>
          <w:color w:val="000000"/>
          <w:u w:val="none"/>
        </w:rPr>
      </w:pPr>
      <w:r>
        <w:rPr>
          <w:rFonts w:hint="default" w:cs="宋体" w:asciiTheme="minorEastAsia" w:hAnsiTheme="minorEastAsia" w:eastAsiaTheme="minorEastAsia"/>
          <w:color w:val="000000"/>
          <w:u w:val="none"/>
          <w:lang w:val="en-US" w:eastAsia="zh-CN"/>
        </w:rPr>
        <w:t>2.</w:t>
      </w:r>
      <w:r>
        <w:rPr>
          <w:rFonts w:hint="default" w:cs="宋体" w:asciiTheme="minorEastAsia" w:hAnsiTheme="minorEastAsia" w:eastAsiaTheme="minorEastAsia"/>
          <w:color w:val="000000"/>
          <w:u w:val="none"/>
        </w:rPr>
        <w:t>按合同约定支付费用；</w:t>
      </w:r>
    </w:p>
    <w:p w14:paraId="0DBAFBAA">
      <w:pPr>
        <w:spacing w:line="240" w:lineRule="auto"/>
        <w:ind w:firstLine="559" w:firstLineChars="233"/>
        <w:rPr>
          <w:rFonts w:hint="default" w:cs="宋体" w:asciiTheme="minorEastAsia" w:hAnsiTheme="minorEastAsia" w:eastAsiaTheme="minorEastAsia"/>
          <w:color w:val="000000"/>
          <w:u w:val="none"/>
        </w:rPr>
      </w:pPr>
      <w:r>
        <w:rPr>
          <w:rFonts w:hint="default" w:cs="宋体" w:asciiTheme="minorEastAsia" w:hAnsiTheme="minorEastAsia" w:eastAsiaTheme="minorEastAsia"/>
          <w:color w:val="000000"/>
          <w:u w:val="none"/>
          <w:lang w:val="en-US" w:eastAsia="zh-CN"/>
        </w:rPr>
        <w:t>3.</w:t>
      </w:r>
      <w:r>
        <w:rPr>
          <w:rFonts w:hint="default" w:cs="宋体" w:asciiTheme="minorEastAsia" w:hAnsiTheme="minorEastAsia" w:eastAsiaTheme="minorEastAsia"/>
          <w:color w:val="000000"/>
          <w:u w:val="none"/>
        </w:rPr>
        <w:t>对乙方的施工质量、安全、进度进行监督管理及考核。</w:t>
      </w:r>
    </w:p>
    <w:p w14:paraId="136BABA2">
      <w:pPr>
        <w:spacing w:line="240" w:lineRule="auto"/>
        <w:ind w:firstLine="559" w:firstLineChars="233"/>
        <w:rPr>
          <w:rFonts w:hint="default" w:cs="宋体" w:asciiTheme="minorEastAsia" w:hAnsiTheme="minorEastAsia" w:eastAsiaTheme="minorEastAsia"/>
          <w:color w:val="000000"/>
          <w:u w:val="none"/>
          <w:lang w:eastAsia="zh-CN"/>
        </w:rPr>
      </w:pPr>
      <w:r>
        <w:rPr>
          <w:rFonts w:hint="default" w:cs="宋体" w:asciiTheme="minorEastAsia" w:hAnsiTheme="minorEastAsia" w:eastAsiaTheme="minorEastAsia"/>
          <w:color w:val="000000"/>
          <w:u w:val="none"/>
          <w:lang w:val="en-US" w:eastAsia="zh-CN"/>
        </w:rPr>
        <w:t>二、</w:t>
      </w:r>
      <w:r>
        <w:rPr>
          <w:rFonts w:hint="default" w:cs="宋体" w:asciiTheme="minorEastAsia" w:hAnsiTheme="minorEastAsia" w:eastAsiaTheme="minorEastAsia"/>
          <w:color w:val="000000"/>
          <w:u w:val="none"/>
        </w:rPr>
        <w:t>乙方</w:t>
      </w:r>
      <w:r>
        <w:rPr>
          <w:rFonts w:hint="default" w:cs="宋体" w:asciiTheme="minorEastAsia" w:hAnsiTheme="minorEastAsia" w:eastAsiaTheme="minorEastAsia"/>
          <w:color w:val="000000"/>
          <w:u w:val="none"/>
          <w:lang w:val="en-US" w:eastAsia="zh-CN"/>
        </w:rPr>
        <w:t>职责</w:t>
      </w:r>
    </w:p>
    <w:p w14:paraId="3671DC3E">
      <w:pPr>
        <w:spacing w:line="240" w:lineRule="auto"/>
        <w:ind w:firstLine="559" w:firstLineChars="233"/>
        <w:rPr>
          <w:rFonts w:hint="default" w:cs="宋体" w:asciiTheme="minorEastAsia" w:hAnsiTheme="minorEastAsia" w:eastAsiaTheme="minorEastAsia"/>
          <w:color w:val="000000"/>
          <w:u w:val="none"/>
        </w:rPr>
      </w:pPr>
      <w:r>
        <w:rPr>
          <w:rFonts w:hint="default" w:cs="宋体" w:asciiTheme="minorEastAsia" w:hAnsiTheme="minorEastAsia" w:eastAsiaTheme="minorEastAsia"/>
          <w:color w:val="000000"/>
          <w:u w:val="none"/>
          <w:lang w:val="en-US" w:eastAsia="zh-CN"/>
        </w:rPr>
        <w:t>1.</w:t>
      </w:r>
      <w:r>
        <w:rPr>
          <w:rFonts w:hint="default" w:cs="宋体" w:asciiTheme="minorEastAsia" w:hAnsiTheme="minorEastAsia" w:eastAsiaTheme="minorEastAsia"/>
          <w:color w:val="000000"/>
          <w:u w:val="none"/>
        </w:rPr>
        <w:t>自行配备安装工具、设备及人员，特殊工种须持证上岗。</w:t>
      </w:r>
    </w:p>
    <w:p w14:paraId="61BAAC5B">
      <w:pPr>
        <w:spacing w:line="240" w:lineRule="auto"/>
        <w:ind w:firstLine="559" w:firstLineChars="233"/>
        <w:rPr>
          <w:rFonts w:hint="default" w:cs="宋体" w:asciiTheme="minorEastAsia" w:hAnsiTheme="minorEastAsia" w:eastAsiaTheme="minorEastAsia"/>
          <w:color w:val="000000"/>
          <w:u w:val="none"/>
        </w:rPr>
      </w:pPr>
      <w:r>
        <w:rPr>
          <w:rFonts w:hint="default" w:cs="宋体" w:asciiTheme="minorEastAsia" w:hAnsiTheme="minorEastAsia" w:eastAsiaTheme="minorEastAsia"/>
          <w:color w:val="000000"/>
          <w:u w:val="none"/>
          <w:lang w:val="en-US" w:eastAsia="zh-CN"/>
        </w:rPr>
        <w:t>2.</w:t>
      </w:r>
      <w:r>
        <w:rPr>
          <w:rFonts w:hint="default" w:cs="宋体" w:asciiTheme="minorEastAsia" w:hAnsiTheme="minorEastAsia" w:eastAsiaTheme="minorEastAsia"/>
          <w:color w:val="000000"/>
          <w:u w:val="none"/>
        </w:rPr>
        <w:t>负责施工期间的现场安全文明施工，承担一切安全责任。</w:t>
      </w:r>
    </w:p>
    <w:p w14:paraId="3821B914">
      <w:pPr>
        <w:spacing w:line="240" w:lineRule="auto"/>
        <w:ind w:firstLine="559" w:firstLineChars="233"/>
        <w:rPr>
          <w:rFonts w:hint="default" w:cs="宋体" w:asciiTheme="minorEastAsia" w:hAnsiTheme="minorEastAsia" w:eastAsiaTheme="minorEastAsia"/>
          <w:color w:val="000000"/>
          <w:u w:val="none"/>
        </w:rPr>
      </w:pPr>
      <w:r>
        <w:rPr>
          <w:rFonts w:hint="default" w:cs="宋体" w:asciiTheme="minorEastAsia" w:hAnsiTheme="minorEastAsia" w:eastAsiaTheme="minorEastAsia"/>
          <w:color w:val="000000"/>
          <w:u w:val="none"/>
          <w:lang w:val="en-US" w:eastAsia="zh-CN"/>
        </w:rPr>
        <w:t>3.</w:t>
      </w:r>
      <w:r>
        <w:rPr>
          <w:rFonts w:hint="default" w:cs="宋体" w:asciiTheme="minorEastAsia" w:hAnsiTheme="minorEastAsia" w:eastAsiaTheme="minorEastAsia"/>
          <w:color w:val="000000"/>
          <w:u w:val="none"/>
        </w:rPr>
        <w:t>自行解决施工人员的食宿、交通问题。</w:t>
      </w:r>
    </w:p>
    <w:p w14:paraId="74191433">
      <w:pPr>
        <w:spacing w:line="240" w:lineRule="auto"/>
        <w:ind w:firstLine="559" w:firstLineChars="233"/>
        <w:rPr>
          <w:rFonts w:hint="default" w:cs="宋体" w:asciiTheme="minorEastAsia" w:hAnsiTheme="minorEastAsia" w:eastAsiaTheme="minorEastAsia"/>
          <w:color w:val="000000"/>
          <w:u w:val="none"/>
        </w:rPr>
      </w:pPr>
      <w:r>
        <w:rPr>
          <w:rFonts w:hint="default" w:cs="宋体" w:asciiTheme="minorEastAsia" w:hAnsiTheme="minorEastAsia" w:eastAsiaTheme="minorEastAsia"/>
          <w:color w:val="000000"/>
          <w:u w:val="none"/>
          <w:lang w:val="en-US" w:eastAsia="zh-CN"/>
        </w:rPr>
        <w:t>4.</w:t>
      </w:r>
      <w:r>
        <w:rPr>
          <w:rFonts w:hint="default" w:cs="宋体" w:asciiTheme="minorEastAsia" w:hAnsiTheme="minorEastAsia" w:eastAsiaTheme="minorEastAsia"/>
          <w:color w:val="000000"/>
          <w:u w:val="none"/>
        </w:rPr>
        <w:t>遵守甲方的各项工程管理制度、仓库管理制度等。</w:t>
      </w:r>
    </w:p>
    <w:p w14:paraId="09864626">
      <w:pPr>
        <w:pStyle w:val="21"/>
        <w:spacing w:before="0" w:after="0" w:line="240" w:lineRule="auto"/>
        <w:ind w:firstLine="482" w:firstLineChars="200"/>
        <w:rPr>
          <w:rFonts w:hint="eastAsia" w:cs="宋体" w:asciiTheme="minorEastAsia" w:hAnsiTheme="minorEastAsia" w:eastAsiaTheme="minorEastAsia"/>
          <w:b/>
          <w:bCs/>
          <w:color w:val="000000"/>
        </w:rPr>
      </w:pPr>
      <w:r>
        <w:rPr>
          <w:rFonts w:hint="eastAsia" w:cs="宋体" w:asciiTheme="minorEastAsia" w:hAnsiTheme="minorEastAsia" w:eastAsiaTheme="minorEastAsia"/>
          <w:b/>
          <w:bCs/>
          <w:color w:val="000000"/>
        </w:rPr>
        <w:t>第</w:t>
      </w:r>
      <w:r>
        <w:rPr>
          <w:rFonts w:hint="eastAsia" w:cs="宋体" w:asciiTheme="minorEastAsia" w:hAnsiTheme="minorEastAsia" w:eastAsiaTheme="minorEastAsia"/>
          <w:b/>
          <w:bCs/>
          <w:color w:val="000000"/>
          <w:lang w:val="en-US" w:eastAsia="zh-CN"/>
        </w:rPr>
        <w:t>五</w:t>
      </w:r>
      <w:r>
        <w:rPr>
          <w:rFonts w:hint="eastAsia" w:cs="宋体" w:asciiTheme="minorEastAsia" w:hAnsiTheme="minorEastAsia" w:eastAsiaTheme="minorEastAsia"/>
          <w:b/>
          <w:bCs/>
          <w:color w:val="000000"/>
        </w:rPr>
        <w:t>条 验收及质保</w:t>
      </w:r>
    </w:p>
    <w:p w14:paraId="3457FFB9">
      <w:pPr>
        <w:spacing w:line="240" w:lineRule="auto"/>
        <w:ind w:firstLine="559" w:firstLineChars="233"/>
        <w:rPr>
          <w:rFonts w:hint="default" w:cs="宋体" w:asciiTheme="minorEastAsia" w:hAnsiTheme="minorEastAsia" w:eastAsiaTheme="minorEastAsia"/>
          <w:color w:val="000000"/>
          <w:u w:val="none"/>
        </w:rPr>
      </w:pPr>
      <w:r>
        <w:rPr>
          <w:rFonts w:hint="default" w:cs="宋体" w:asciiTheme="minorEastAsia" w:hAnsiTheme="minorEastAsia" w:eastAsiaTheme="minorEastAsia"/>
          <w:color w:val="000000"/>
          <w:u w:val="none"/>
        </w:rPr>
        <w:t>1. 工程完工后，由甲方按国家有关规范及公司标准进行验收。</w:t>
      </w:r>
    </w:p>
    <w:p w14:paraId="7E727366">
      <w:pPr>
        <w:spacing w:line="240" w:lineRule="auto"/>
        <w:ind w:firstLine="559" w:firstLineChars="233"/>
        <w:rPr>
          <w:rFonts w:hint="default" w:cs="宋体" w:asciiTheme="minorEastAsia" w:hAnsiTheme="minorEastAsia" w:eastAsiaTheme="minorEastAsia"/>
          <w:color w:val="000000"/>
          <w:u w:val="none"/>
        </w:rPr>
      </w:pPr>
      <w:r>
        <w:rPr>
          <w:rFonts w:hint="default" w:cs="宋体" w:asciiTheme="minorEastAsia" w:hAnsiTheme="minorEastAsia" w:eastAsiaTheme="minorEastAsia"/>
          <w:color w:val="000000"/>
          <w:u w:val="none"/>
        </w:rPr>
        <w:t>2. 工程质量保修期为二年，自验收合格之日起计算。</w:t>
      </w:r>
    </w:p>
    <w:p w14:paraId="0380B4DF">
      <w:pPr>
        <w:pStyle w:val="21"/>
        <w:spacing w:before="0" w:after="0" w:line="240" w:lineRule="auto"/>
        <w:ind w:firstLine="482" w:firstLineChars="200"/>
        <w:rPr>
          <w:rFonts w:hint="eastAsia" w:cs="宋体" w:asciiTheme="minorEastAsia" w:hAnsiTheme="minorEastAsia" w:eastAsiaTheme="minorEastAsia"/>
          <w:b/>
          <w:bCs/>
          <w:color w:val="000000"/>
        </w:rPr>
      </w:pPr>
      <w:r>
        <w:rPr>
          <w:rFonts w:hint="eastAsia" w:cs="宋体" w:asciiTheme="minorEastAsia" w:hAnsiTheme="minorEastAsia" w:eastAsiaTheme="minorEastAsia"/>
          <w:b/>
          <w:bCs/>
          <w:color w:val="000000"/>
        </w:rPr>
        <w:t>第</w:t>
      </w:r>
      <w:r>
        <w:rPr>
          <w:rFonts w:hint="eastAsia" w:cs="宋体" w:asciiTheme="minorEastAsia" w:hAnsiTheme="minorEastAsia" w:eastAsiaTheme="minorEastAsia"/>
          <w:b/>
          <w:bCs/>
          <w:color w:val="000000"/>
          <w:lang w:val="en-US" w:eastAsia="zh-CN"/>
        </w:rPr>
        <w:t>六</w:t>
      </w:r>
      <w:r>
        <w:rPr>
          <w:rFonts w:hint="eastAsia" w:cs="宋体" w:asciiTheme="minorEastAsia" w:hAnsiTheme="minorEastAsia" w:eastAsiaTheme="minorEastAsia"/>
          <w:b/>
          <w:bCs/>
          <w:color w:val="000000"/>
        </w:rPr>
        <w:t>条 违约责任</w:t>
      </w:r>
    </w:p>
    <w:p w14:paraId="7463AF85">
      <w:pPr>
        <w:spacing w:line="240" w:lineRule="auto"/>
        <w:ind w:firstLine="559" w:firstLineChars="233"/>
        <w:rPr>
          <w:rFonts w:hint="default" w:cs="宋体" w:asciiTheme="minorEastAsia" w:hAnsiTheme="minorEastAsia" w:eastAsiaTheme="minorEastAsia"/>
          <w:color w:val="000000"/>
          <w:sz w:val="24"/>
          <w:szCs w:val="24"/>
          <w:u w:val="none"/>
        </w:rPr>
      </w:pPr>
      <w:r>
        <w:rPr>
          <w:rFonts w:hint="default" w:cs="宋体" w:asciiTheme="minorEastAsia" w:hAnsiTheme="minorEastAsia" w:eastAsiaTheme="minorEastAsia"/>
          <w:color w:val="000000"/>
          <w:sz w:val="24"/>
          <w:szCs w:val="24"/>
          <w:u w:val="none"/>
        </w:rPr>
        <w:t>1、除不可抗力或者政府决策改变以外，甲方不得无正当理由拒收货物的，否则甲方向乙方偿付拒收货款总值的百分之五违约金。</w:t>
      </w:r>
    </w:p>
    <w:p w14:paraId="183B5A9E">
      <w:pPr>
        <w:spacing w:line="240" w:lineRule="auto"/>
        <w:ind w:firstLine="559" w:firstLineChars="233"/>
        <w:rPr>
          <w:rFonts w:hint="eastAsia" w:cs="宋体" w:asciiTheme="minorEastAsia" w:hAnsiTheme="minorEastAsia" w:eastAsiaTheme="minorEastAsia"/>
          <w:color w:val="000000"/>
          <w:sz w:val="24"/>
          <w:szCs w:val="24"/>
          <w:u w:val="none"/>
          <w:lang w:val="en-US" w:eastAsia="zh-CN"/>
        </w:rPr>
      </w:pPr>
      <w:r>
        <w:rPr>
          <w:rFonts w:hint="eastAsia" w:cs="宋体" w:asciiTheme="minorEastAsia" w:hAnsiTheme="minorEastAsia" w:eastAsiaTheme="minorEastAsia"/>
          <w:color w:val="000000"/>
          <w:sz w:val="24"/>
          <w:szCs w:val="24"/>
          <w:u w:val="none"/>
          <w:lang w:val="en-US" w:eastAsia="zh-CN"/>
        </w:rPr>
        <w:t>2. 乙方逾期完工的，每逾期一日，按该工单结算金额的万分之三支付违约金；逾期超过15日的，甲方有权单方解除合同。</w:t>
      </w:r>
    </w:p>
    <w:p w14:paraId="32DAD61D">
      <w:pPr>
        <w:spacing w:line="240" w:lineRule="auto"/>
        <w:ind w:firstLine="559" w:firstLineChars="233"/>
        <w:rPr>
          <w:rFonts w:hint="eastAsia" w:cs="宋体" w:asciiTheme="minorEastAsia" w:hAnsiTheme="minorEastAsia" w:eastAsiaTheme="minorEastAsia"/>
          <w:color w:val="000000"/>
          <w:sz w:val="24"/>
          <w:szCs w:val="24"/>
          <w:u w:val="none"/>
          <w:lang w:val="en-US" w:eastAsia="zh-CN"/>
        </w:rPr>
      </w:pPr>
      <w:r>
        <w:rPr>
          <w:rFonts w:hint="eastAsia" w:cs="宋体" w:asciiTheme="minorEastAsia" w:hAnsiTheme="minorEastAsia" w:eastAsiaTheme="minorEastAsia"/>
          <w:color w:val="000000"/>
          <w:sz w:val="24"/>
          <w:szCs w:val="24"/>
          <w:u w:val="none"/>
          <w:lang w:val="en-US" w:eastAsia="zh-CN"/>
        </w:rPr>
        <w:t>3. 工程质量验收不合格的，乙方应免费返工直至合格，因此造成逾期的，按本条第2款承担违约责任。</w:t>
      </w:r>
    </w:p>
    <w:p w14:paraId="079A5178">
      <w:pPr>
        <w:spacing w:line="240" w:lineRule="auto"/>
        <w:ind w:firstLine="559" w:firstLineChars="233"/>
        <w:rPr>
          <w:rFonts w:hint="eastAsia" w:cs="宋体" w:asciiTheme="minorEastAsia" w:hAnsiTheme="minorEastAsia" w:eastAsiaTheme="minorEastAsia"/>
          <w:color w:val="000000"/>
          <w:sz w:val="24"/>
          <w:szCs w:val="24"/>
          <w:u w:val="none"/>
          <w:lang w:val="en-US" w:eastAsia="zh-CN"/>
        </w:rPr>
      </w:pPr>
      <w:r>
        <w:rPr>
          <w:rFonts w:hint="eastAsia" w:cs="宋体" w:asciiTheme="minorEastAsia" w:hAnsiTheme="minorEastAsia" w:eastAsiaTheme="minorEastAsia"/>
          <w:color w:val="000000"/>
          <w:sz w:val="24"/>
          <w:szCs w:val="24"/>
          <w:u w:val="none"/>
          <w:lang w:val="en-US" w:eastAsia="zh-CN"/>
        </w:rPr>
        <w:t>4. 乙方擅自转包、分包的，甲方有权解除合同，并要求乙方支付合同暂估总价10%的违约金。</w:t>
      </w:r>
    </w:p>
    <w:p w14:paraId="265A3B3E">
      <w:pPr>
        <w:pStyle w:val="21"/>
        <w:spacing w:before="0" w:after="0" w:line="240" w:lineRule="auto"/>
        <w:ind w:firstLine="480" w:firstLineChars="200"/>
        <w:rPr>
          <w:rFonts w:hint="eastAsia" w:cs="宋体" w:asciiTheme="minorEastAsia" w:hAnsiTheme="minorEastAsia" w:eastAsiaTheme="minorEastAsia"/>
          <w:color w:val="000000"/>
          <w:sz w:val="24"/>
          <w:szCs w:val="24"/>
          <w:u w:val="none"/>
          <w:lang w:val="en-US" w:eastAsia="zh-CN"/>
        </w:rPr>
      </w:pPr>
      <w:r>
        <w:rPr>
          <w:rFonts w:hint="eastAsia" w:cs="宋体" w:asciiTheme="minorEastAsia" w:hAnsiTheme="minorEastAsia" w:eastAsiaTheme="minorEastAsia"/>
          <w:color w:val="000000"/>
          <w:sz w:val="24"/>
          <w:szCs w:val="24"/>
          <w:u w:val="none"/>
          <w:lang w:val="en-US" w:eastAsia="zh-CN"/>
        </w:rPr>
        <w:t>5. 任何一方违反合同约定，给对方造成损失的，应赔偿直接经济损失。</w:t>
      </w:r>
    </w:p>
    <w:p w14:paraId="0624B8E4">
      <w:pPr>
        <w:pStyle w:val="21"/>
        <w:spacing w:before="0" w:after="0" w:line="240" w:lineRule="auto"/>
        <w:ind w:firstLine="482" w:firstLineChars="200"/>
        <w:rPr>
          <w:rFonts w:hint="eastAsia" w:cs="宋体" w:asciiTheme="minorEastAsia" w:hAnsiTheme="minorEastAsia" w:eastAsiaTheme="minorEastAsia"/>
          <w:b/>
          <w:bCs/>
          <w:color w:val="000000"/>
        </w:rPr>
      </w:pPr>
      <w:r>
        <w:rPr>
          <w:rFonts w:hint="eastAsia" w:cs="宋体" w:asciiTheme="minorEastAsia" w:hAnsiTheme="minorEastAsia" w:eastAsiaTheme="minorEastAsia"/>
          <w:b/>
          <w:bCs/>
          <w:color w:val="000000"/>
        </w:rPr>
        <w:t>第</w:t>
      </w:r>
      <w:r>
        <w:rPr>
          <w:rFonts w:hint="eastAsia" w:cs="宋体" w:asciiTheme="minorEastAsia" w:hAnsiTheme="minorEastAsia" w:eastAsiaTheme="minorEastAsia"/>
          <w:b/>
          <w:bCs/>
          <w:color w:val="000000"/>
          <w:lang w:val="en-US" w:eastAsia="zh-CN"/>
        </w:rPr>
        <w:t>七</w:t>
      </w:r>
      <w:r>
        <w:rPr>
          <w:rFonts w:hint="eastAsia" w:cs="宋体" w:asciiTheme="minorEastAsia" w:hAnsiTheme="minorEastAsia" w:eastAsiaTheme="minorEastAsia"/>
          <w:b/>
          <w:bCs/>
          <w:color w:val="000000"/>
        </w:rPr>
        <w:t>条 其他</w:t>
      </w:r>
    </w:p>
    <w:p w14:paraId="7484D6C7">
      <w:pPr>
        <w:spacing w:line="240" w:lineRule="auto"/>
        <w:ind w:firstLine="559" w:firstLineChars="233"/>
        <w:rPr>
          <w:rFonts w:hint="default" w:cs="宋体" w:asciiTheme="minorEastAsia" w:hAnsiTheme="minorEastAsia" w:eastAsiaTheme="minorEastAsia"/>
          <w:color w:val="000000"/>
          <w:u w:val="none"/>
        </w:rPr>
      </w:pPr>
      <w:r>
        <w:rPr>
          <w:rFonts w:hint="default" w:cs="宋体" w:asciiTheme="minorEastAsia" w:hAnsiTheme="minorEastAsia" w:eastAsiaTheme="minorEastAsia"/>
          <w:color w:val="000000"/>
          <w:u w:val="none"/>
          <w:lang w:val="en-US" w:eastAsia="zh-CN"/>
        </w:rPr>
        <w:t>1.</w:t>
      </w:r>
      <w:r>
        <w:rPr>
          <w:rFonts w:hint="default" w:cs="宋体" w:asciiTheme="minorEastAsia" w:hAnsiTheme="minorEastAsia" w:eastAsiaTheme="minorEastAsia"/>
          <w:color w:val="000000"/>
          <w:u w:val="none"/>
        </w:rPr>
        <w:t>本合同一式肆份，甲乙双方各执贰份，自双方法定代表人或授权代表签字并加盖公章后生效。</w:t>
      </w:r>
    </w:p>
    <w:p w14:paraId="738959EA">
      <w:pPr>
        <w:spacing w:line="240" w:lineRule="auto"/>
        <w:ind w:right="0" w:firstLine="559" w:firstLineChars="233"/>
        <w:rPr>
          <w:rFonts w:hint="default" w:cs="宋体" w:asciiTheme="minorEastAsia" w:hAnsiTheme="minorEastAsia" w:eastAsiaTheme="minorEastAsia"/>
          <w:color w:val="000000"/>
          <w:u w:val="none"/>
          <w:lang w:val="en-US" w:eastAsia="zh-CN"/>
        </w:rPr>
      </w:pPr>
      <w:r>
        <w:rPr>
          <w:rFonts w:hint="default" w:cs="宋体" w:asciiTheme="minorEastAsia" w:hAnsiTheme="minorEastAsia" w:eastAsiaTheme="minorEastAsia"/>
          <w:color w:val="000000"/>
          <w:u w:val="none"/>
          <w:lang w:val="en-US" w:eastAsia="zh-CN"/>
        </w:rPr>
        <w:t>2.</w:t>
      </w:r>
      <w:r>
        <w:rPr>
          <w:rFonts w:hint="default" w:cs="宋体" w:asciiTheme="minorEastAsia" w:hAnsiTheme="minorEastAsia" w:eastAsiaTheme="minorEastAsia"/>
          <w:color w:val="000000"/>
          <w:u w:val="none"/>
        </w:rPr>
        <w:t>未尽事宜，双方签订补充协议，补充协议与本合同具有同等效力。</w:t>
      </w:r>
    </w:p>
    <w:p w14:paraId="00A369BE">
      <w:pPr>
        <w:spacing w:line="240" w:lineRule="auto"/>
        <w:ind w:firstLine="559" w:firstLineChars="233"/>
        <w:rPr>
          <w:rFonts w:hint="default" w:cs="宋体" w:asciiTheme="minorEastAsia" w:hAnsiTheme="minorEastAsia" w:eastAsiaTheme="minorEastAsia"/>
          <w:color w:val="000000"/>
          <w:sz w:val="24"/>
          <w:szCs w:val="24"/>
          <w:u w:val="none"/>
        </w:rPr>
      </w:pPr>
      <w:r>
        <w:rPr>
          <w:rFonts w:hint="default" w:cs="宋体" w:asciiTheme="minorEastAsia" w:hAnsiTheme="minorEastAsia" w:eastAsiaTheme="minorEastAsia"/>
          <w:color w:val="000000"/>
          <w:u w:val="none"/>
          <w:lang w:val="en-US" w:eastAsia="zh-CN"/>
        </w:rPr>
        <w:t>3.</w:t>
      </w:r>
      <w:r>
        <w:rPr>
          <w:rFonts w:hint="default" w:cs="宋体" w:asciiTheme="minorEastAsia" w:hAnsiTheme="minorEastAsia" w:eastAsiaTheme="minorEastAsia"/>
          <w:color w:val="000000"/>
          <w:sz w:val="24"/>
          <w:szCs w:val="24"/>
          <w:u w:val="none"/>
        </w:rPr>
        <w:t>双方若发生争议应当友好协商解决，协商不成，可向甲方所在地法院提起诉讼。</w:t>
      </w:r>
    </w:p>
    <w:p w14:paraId="65D3263A">
      <w:pPr>
        <w:pStyle w:val="21"/>
        <w:spacing w:before="143" w:after="143" w:line="440" w:lineRule="exact"/>
        <w:ind w:firstLine="480" w:firstLineChars="200"/>
        <w:rPr>
          <w:rFonts w:hint="default" w:cs="宋体" w:asciiTheme="minorEastAsia" w:hAnsiTheme="minorEastAsia" w:eastAsiaTheme="minorEastAsia"/>
          <w:color w:val="000000"/>
          <w:lang w:val="en-US" w:eastAsia="zh-CN"/>
        </w:rPr>
      </w:pPr>
    </w:p>
    <w:p w14:paraId="6EA38E9D">
      <w:pPr>
        <w:spacing w:line="440" w:lineRule="exact"/>
        <w:ind w:left="-254" w:leftChars="-106" w:right="-337" w:firstLine="16" w:firstLineChars="7"/>
        <w:rPr>
          <w:rFonts w:hint="eastAsia" w:asciiTheme="minorEastAsia" w:hAnsiTheme="minorEastAsia" w:eastAsiaTheme="minorEastAsia"/>
          <w:u w:val="single"/>
        </w:rPr>
      </w:pPr>
      <w:r>
        <w:rPr>
          <w:rFonts w:hint="eastAsia" w:asciiTheme="minorEastAsia" w:hAnsiTheme="minorEastAsia" w:eastAsiaTheme="minorEastAsia"/>
        </w:rPr>
        <w:t>甲方：</w:t>
      </w:r>
      <w:r>
        <w:rPr>
          <w:rFonts w:hint="eastAsia" w:asciiTheme="minorEastAsia" w:hAnsiTheme="minorEastAsia" w:eastAsiaTheme="minorEastAsia"/>
          <w:u w:val="single"/>
        </w:rPr>
        <w:t xml:space="preserve"> 永康市钱江芝水水务有限公司  </w:t>
      </w:r>
      <w:r>
        <w:rPr>
          <w:rFonts w:asciiTheme="minorEastAsia" w:hAnsiTheme="minorEastAsia" w:eastAsiaTheme="minorEastAsia"/>
          <w:u w:val="single"/>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乙方：</w:t>
      </w:r>
      <w:r>
        <w:rPr>
          <w:rFonts w:hint="eastAsia" w:asciiTheme="minorEastAsia" w:hAnsiTheme="minorEastAsia" w:eastAsiaTheme="minorEastAsia"/>
          <w:u w:val="single"/>
        </w:rPr>
        <w:t xml:space="preserve">                         </w:t>
      </w:r>
    </w:p>
    <w:p w14:paraId="13A31380">
      <w:pPr>
        <w:spacing w:line="440" w:lineRule="exact"/>
        <w:ind w:left="-461" w:leftChars="-192" w:right="-337"/>
        <w:rPr>
          <w:rFonts w:asciiTheme="minorEastAsia" w:hAnsiTheme="minorEastAsia" w:eastAsiaTheme="minorEastAsia"/>
        </w:rPr>
      </w:pPr>
      <w:r>
        <w:rPr>
          <w:rFonts w:hint="eastAsia" w:asciiTheme="minorEastAsia" w:hAnsiTheme="minorEastAsia" w:eastAsiaTheme="minorEastAsia"/>
        </w:rPr>
        <w:t xml:space="preserve">  法定代表人：                             法定代表人：</w:t>
      </w:r>
    </w:p>
    <w:p w14:paraId="722FCFB7">
      <w:pPr>
        <w:spacing w:line="440" w:lineRule="exact"/>
        <w:ind w:left="-254" w:leftChars="-106" w:firstLine="16" w:firstLineChars="7"/>
        <w:rPr>
          <w:rFonts w:hint="eastAsia" w:asciiTheme="minorEastAsia" w:hAnsiTheme="minorEastAsia" w:eastAsiaTheme="minorEastAsia"/>
        </w:rPr>
      </w:pPr>
      <w:r>
        <w:rPr>
          <w:rFonts w:hint="eastAsia" w:asciiTheme="minorEastAsia" w:hAnsiTheme="minorEastAsia" w:eastAsiaTheme="minorEastAsia"/>
        </w:rPr>
        <w:t>委托代理人：                             委托代理人：</w:t>
      </w:r>
    </w:p>
    <w:p w14:paraId="2F40A4DB">
      <w:pPr>
        <w:spacing w:line="440" w:lineRule="exact"/>
        <w:ind w:left="-254" w:leftChars="-106" w:firstLine="16" w:firstLineChars="7"/>
        <w:rPr>
          <w:rFonts w:asciiTheme="minorEastAsia" w:hAnsiTheme="minorEastAsia" w:eastAsiaTheme="minorEastAsia"/>
        </w:rPr>
      </w:pPr>
      <w:r>
        <w:rPr>
          <w:rFonts w:hint="eastAsia" w:asciiTheme="minorEastAsia" w:hAnsiTheme="minorEastAsia" w:eastAsiaTheme="minorEastAsia"/>
        </w:rPr>
        <w:t>开 户行：                                开户行：</w:t>
      </w:r>
    </w:p>
    <w:p w14:paraId="5E012552">
      <w:pPr>
        <w:spacing w:line="440" w:lineRule="exact"/>
        <w:ind w:left="-254" w:leftChars="-106" w:firstLine="16" w:firstLineChars="7"/>
        <w:rPr>
          <w:rFonts w:hint="eastAsia" w:asciiTheme="minorEastAsia" w:hAnsiTheme="minorEastAsia" w:eastAsiaTheme="minorEastAsia"/>
        </w:rPr>
      </w:pPr>
      <w:r>
        <w:rPr>
          <w:rFonts w:hint="eastAsia" w:asciiTheme="minorEastAsia" w:hAnsiTheme="minorEastAsia" w:eastAsiaTheme="minorEastAsia"/>
        </w:rPr>
        <w:t>帐   号：                                帐  号：</w:t>
      </w:r>
    </w:p>
    <w:p w14:paraId="4D5D3837">
      <w:pPr>
        <w:rPr>
          <w:rFonts w:hint="eastAsia"/>
        </w:rPr>
      </w:pPr>
    </w:p>
    <w:p w14:paraId="7536E91A">
      <w:pPr>
        <w:pStyle w:val="2"/>
      </w:pPr>
      <w:bookmarkStart w:id="39" w:name="_Toc7326"/>
    </w:p>
    <w:p w14:paraId="6AE36B9D">
      <w:pPr>
        <w:rPr>
          <w:rFonts w:hint="eastAsia"/>
        </w:rPr>
      </w:pPr>
      <w:r>
        <w:rPr>
          <w:rFonts w:hint="eastAsia"/>
        </w:rPr>
        <w:br w:type="page"/>
      </w:r>
    </w:p>
    <w:p w14:paraId="68C73183">
      <w:pPr>
        <w:pStyle w:val="2"/>
        <w:rPr>
          <w:rFonts w:hint="eastAsia" w:ascii="黑体" w:hAnsi="宋体" w:eastAsia="黑体"/>
          <w:szCs w:val="30"/>
        </w:rPr>
      </w:pPr>
      <w:bookmarkStart w:id="40" w:name="_Toc29761"/>
      <w:bookmarkStart w:id="41" w:name="_Toc31454"/>
      <w:bookmarkStart w:id="42" w:name="_Toc11064"/>
      <w:bookmarkStart w:id="43" w:name="_Toc23365"/>
      <w:bookmarkStart w:id="44" w:name="_Toc32055"/>
      <w:bookmarkStart w:id="45" w:name="_Toc17386"/>
      <w:bookmarkStart w:id="46" w:name="_Toc25634"/>
      <w:r>
        <w:rPr>
          <w:rFonts w:hint="eastAsia"/>
        </w:rPr>
        <w:t>第六章  响应文件格式</w:t>
      </w:r>
      <w:bookmarkEnd w:id="39"/>
      <w:bookmarkEnd w:id="40"/>
      <w:bookmarkEnd w:id="41"/>
      <w:bookmarkEnd w:id="42"/>
      <w:bookmarkEnd w:id="43"/>
      <w:bookmarkEnd w:id="44"/>
      <w:bookmarkEnd w:id="45"/>
      <w:bookmarkEnd w:id="46"/>
    </w:p>
    <w:p w14:paraId="7258FC14">
      <w:pPr>
        <w:pStyle w:val="21"/>
        <w:spacing w:before="0" w:after="0" w:line="240" w:lineRule="auto"/>
        <w:ind w:firstLine="482" w:firstLineChars="200"/>
        <w:rPr>
          <w:rFonts w:hint="eastAsia" w:cs="宋体" w:asciiTheme="minorEastAsia" w:hAnsiTheme="minorEastAsia" w:eastAsiaTheme="minorEastAsia"/>
          <w:b/>
          <w:bCs/>
          <w:color w:val="000000"/>
        </w:rPr>
      </w:pPr>
      <w:r>
        <w:rPr>
          <w:rFonts w:hint="eastAsia" w:cs="宋体" w:asciiTheme="minorEastAsia" w:hAnsiTheme="minorEastAsia" w:eastAsiaTheme="minorEastAsia"/>
          <w:b/>
          <w:bCs/>
          <w:color w:val="000000"/>
        </w:rPr>
        <w:t>1.响应文件目录</w:t>
      </w:r>
    </w:p>
    <w:p w14:paraId="6CBC3A30">
      <w:pPr>
        <w:spacing w:line="360" w:lineRule="auto"/>
        <w:rPr>
          <w:rFonts w:hint="eastAsia" w:ascii="宋体" w:hAnsi="宋体" w:cs="宋体"/>
        </w:rPr>
      </w:pPr>
      <w:bookmarkStart w:id="47" w:name="OLE_LINK20"/>
      <w:r>
        <w:rPr>
          <w:rFonts w:hint="eastAsia" w:ascii="宋体" w:hAnsi="宋体" w:cs="宋体"/>
        </w:rPr>
        <w:t xml:space="preserve">（1）营业执照复印件加盖公章； </w:t>
      </w:r>
    </w:p>
    <w:p w14:paraId="7DCE86DC">
      <w:pPr>
        <w:spacing w:line="360" w:lineRule="auto"/>
        <w:rPr>
          <w:rFonts w:hint="eastAsia" w:ascii="宋体" w:hAnsi="宋体" w:cs="宋体"/>
        </w:rPr>
      </w:pPr>
      <w:r>
        <w:rPr>
          <w:rFonts w:hint="eastAsia" w:ascii="宋体" w:hAnsi="宋体" w:cs="宋体"/>
        </w:rPr>
        <w:t>（2）响应函（格式见附件1）</w:t>
      </w:r>
    </w:p>
    <w:p w14:paraId="215DEA0B">
      <w:pPr>
        <w:spacing w:line="360" w:lineRule="auto"/>
        <w:rPr>
          <w:rFonts w:hint="eastAsia" w:ascii="宋体" w:hAnsi="宋体" w:cs="宋体"/>
        </w:rPr>
      </w:pPr>
      <w:r>
        <w:rPr>
          <w:rFonts w:hint="eastAsia" w:ascii="宋体" w:hAnsi="宋体" w:cs="宋体"/>
        </w:rPr>
        <w:t>（3）报价表（格式见附件2）；</w:t>
      </w:r>
    </w:p>
    <w:p w14:paraId="6CB36EB9">
      <w:pPr>
        <w:spacing w:line="360" w:lineRule="auto"/>
        <w:rPr>
          <w:rFonts w:hint="eastAsia" w:ascii="宋体" w:hAnsi="宋体" w:cs="宋体"/>
        </w:rPr>
      </w:pPr>
      <w:r>
        <w:rPr>
          <w:rFonts w:hint="eastAsia" w:ascii="宋体" w:hAnsi="宋体" w:cs="宋体"/>
        </w:rPr>
        <w:t>（4）法定代表人授权书（格式见附件3）</w:t>
      </w:r>
    </w:p>
    <w:p w14:paraId="32228358">
      <w:pPr>
        <w:spacing w:line="360" w:lineRule="auto"/>
        <w:rPr>
          <w:rFonts w:hint="eastAsia" w:ascii="宋体" w:hAnsi="宋体" w:cs="宋体"/>
          <w:lang w:val="zh-CN"/>
        </w:rPr>
      </w:pPr>
      <w:r>
        <w:rPr>
          <w:rFonts w:hint="eastAsia" w:ascii="宋体" w:hAnsi="宋体" w:cs="宋体"/>
          <w:lang w:val="zh-CN"/>
        </w:rPr>
        <w:t>（</w:t>
      </w:r>
      <w:r>
        <w:rPr>
          <w:rFonts w:hint="eastAsia" w:ascii="宋体" w:hAnsi="宋体" w:cs="宋体"/>
        </w:rPr>
        <w:t>5</w:t>
      </w:r>
      <w:r>
        <w:rPr>
          <w:rFonts w:hint="eastAsia" w:ascii="宋体" w:hAnsi="宋体" w:cs="宋体"/>
          <w:lang w:val="zh-CN"/>
        </w:rPr>
        <w:t>）法定代表人身份证明</w:t>
      </w:r>
      <w:r>
        <w:rPr>
          <w:rFonts w:hint="eastAsia" w:ascii="宋体" w:hAnsi="宋体" w:cs="宋体"/>
        </w:rPr>
        <w:t>（格式见附件4）</w:t>
      </w:r>
    </w:p>
    <w:p w14:paraId="0F4A1A43">
      <w:pPr>
        <w:rPr>
          <w:rFonts w:hint="eastAsia" w:ascii="宋体" w:hAnsi="宋体" w:cs="宋体"/>
          <w:b w:val="0"/>
          <w:bCs w:val="0"/>
          <w:sz w:val="24"/>
        </w:rPr>
      </w:pPr>
      <w:bookmarkStart w:id="48" w:name="_Toc27716"/>
      <w:bookmarkStart w:id="49" w:name="_Toc8305"/>
      <w:r>
        <w:rPr>
          <w:rFonts w:hint="eastAsia" w:ascii="宋体" w:hAnsi="宋体" w:cs="宋体"/>
          <w:b w:val="0"/>
          <w:bCs w:val="0"/>
          <w:sz w:val="24"/>
          <w:lang w:val="zh-CN"/>
        </w:rPr>
        <w:t>（</w:t>
      </w:r>
      <w:r>
        <w:rPr>
          <w:rFonts w:hint="eastAsia" w:ascii="宋体" w:hAnsi="宋体" w:cs="宋体"/>
          <w:b w:val="0"/>
          <w:bCs w:val="0"/>
          <w:sz w:val="24"/>
        </w:rPr>
        <w:t>6</w:t>
      </w:r>
      <w:r>
        <w:rPr>
          <w:rFonts w:hint="eastAsia" w:ascii="宋体" w:hAnsi="宋体" w:cs="宋体"/>
          <w:b w:val="0"/>
          <w:bCs w:val="0"/>
          <w:sz w:val="24"/>
          <w:lang w:val="zh-CN"/>
        </w:rPr>
        <w:t>）诚信响应承诺书</w:t>
      </w:r>
      <w:r>
        <w:rPr>
          <w:rFonts w:hint="eastAsia" w:ascii="宋体" w:hAnsi="宋体" w:cs="宋体"/>
          <w:b w:val="0"/>
          <w:bCs w:val="0"/>
          <w:sz w:val="24"/>
        </w:rPr>
        <w:t>（格式见附件5）</w:t>
      </w:r>
      <w:bookmarkEnd w:id="48"/>
      <w:bookmarkEnd w:id="49"/>
    </w:p>
    <w:p w14:paraId="17884AA2">
      <w:pPr>
        <w:spacing w:line="360" w:lineRule="auto"/>
        <w:ind w:firstLine="0" w:firstLineChars="0"/>
        <w:rPr>
          <w:rFonts w:hint="eastAsia" w:ascii="宋体" w:hAnsi="宋体" w:cs="宋体"/>
          <w:lang w:val="en-US" w:eastAsia="zh-CN"/>
        </w:rPr>
      </w:pPr>
      <w:r>
        <w:rPr>
          <w:rFonts w:hint="eastAsia" w:ascii="宋体" w:hAnsi="宋体" w:cs="宋体"/>
          <w:lang w:eastAsia="zh-CN"/>
        </w:rPr>
        <w:t>（</w:t>
      </w:r>
      <w:r>
        <w:rPr>
          <w:rFonts w:hint="eastAsia" w:ascii="宋体" w:hAnsi="宋体" w:cs="宋体"/>
          <w:lang w:val="en-US" w:eastAsia="zh-CN"/>
        </w:rPr>
        <w:t>7</w:t>
      </w:r>
      <w:r>
        <w:rPr>
          <w:rFonts w:hint="eastAsia" w:ascii="宋体" w:hAnsi="宋体" w:cs="宋体"/>
          <w:lang w:eastAsia="zh-CN"/>
        </w:rPr>
        <w:t>）</w:t>
      </w:r>
      <w:r>
        <w:rPr>
          <w:rFonts w:hint="eastAsia" w:ascii="宋体" w:hAnsi="宋体" w:cs="宋体"/>
          <w:lang w:val="en-US" w:eastAsia="zh-CN"/>
        </w:rPr>
        <w:t>市政公用工程施工总承包资质证书复印件加盖公章</w:t>
      </w:r>
    </w:p>
    <w:p w14:paraId="3FA24A8E">
      <w:pPr>
        <w:spacing w:line="360" w:lineRule="auto"/>
        <w:ind w:firstLine="0" w:firstLineChars="0"/>
        <w:rPr>
          <w:rFonts w:hint="eastAsia" w:ascii="宋体" w:hAnsi="宋体" w:cs="宋体"/>
          <w:lang w:val="en-US" w:eastAsia="zh-CN"/>
        </w:rPr>
      </w:pPr>
      <w:r>
        <w:rPr>
          <w:rFonts w:hint="eastAsia" w:ascii="宋体" w:hAnsi="宋体" w:cs="宋体"/>
          <w:lang w:val="en-US" w:eastAsia="zh-CN"/>
        </w:rPr>
        <w:t>（8）</w:t>
      </w:r>
      <w:r>
        <w:rPr>
          <w:rFonts w:hint="eastAsia" w:ascii="宋体" w:hAnsi="宋体" w:eastAsia="宋体" w:cs="宋体"/>
          <w:color w:val="auto"/>
          <w:sz w:val="24"/>
          <w:szCs w:val="24"/>
          <w:highlight w:val="none"/>
        </w:rPr>
        <w:t>具备履行合同所必需的设备和专业技术能力的证明材料</w:t>
      </w:r>
    </w:p>
    <w:p w14:paraId="5533636A">
      <w:pPr>
        <w:rPr>
          <w:rFonts w:hint="eastAsia" w:eastAsia="宋体"/>
          <w:lang w:val="zh-CN" w:eastAsia="zh-CN"/>
        </w:rPr>
      </w:pPr>
    </w:p>
    <w:bookmarkEnd w:id="47"/>
    <w:p w14:paraId="67F307C7">
      <w:pPr>
        <w:keepNext w:val="0"/>
        <w:autoSpaceDE/>
        <w:spacing w:before="0" w:after="0" w:line="240" w:lineRule="auto"/>
        <w:jc w:val="left"/>
        <w:outlineLvl w:val="9"/>
        <w:rPr>
          <w:rFonts w:hint="eastAsia"/>
          <w:bCs/>
          <w:sz w:val="21"/>
          <w:szCs w:val="21"/>
        </w:rPr>
      </w:pPr>
      <w:bookmarkStart w:id="50" w:name="_Toc516480392"/>
      <w:bookmarkStart w:id="51" w:name="_Toc513799105"/>
      <w:r>
        <w:rPr>
          <w:rFonts w:hint="eastAsia"/>
          <w:bCs/>
          <w:sz w:val="21"/>
          <w:szCs w:val="21"/>
        </w:rPr>
        <w:br w:type="page"/>
      </w:r>
    </w:p>
    <w:p w14:paraId="69F11DA0">
      <w:pPr>
        <w:keepNext/>
        <w:tabs>
          <w:tab w:val="left" w:pos="1219"/>
        </w:tabs>
        <w:autoSpaceDE w:val="0"/>
        <w:spacing w:before="120" w:after="120" w:line="360" w:lineRule="auto"/>
        <w:jc w:val="left"/>
        <w:outlineLvl w:val="2"/>
        <w:rPr>
          <w:bCs/>
          <w:sz w:val="21"/>
          <w:szCs w:val="21"/>
        </w:rPr>
      </w:pPr>
      <w:r>
        <w:rPr>
          <w:rFonts w:hint="eastAsia"/>
          <w:bCs/>
          <w:sz w:val="21"/>
          <w:szCs w:val="21"/>
        </w:rPr>
        <w:t>附件1</w:t>
      </w:r>
    </w:p>
    <w:bookmarkEnd w:id="50"/>
    <w:bookmarkEnd w:id="51"/>
    <w:p w14:paraId="5DF12042">
      <w:pPr>
        <w:pStyle w:val="3"/>
        <w:rPr>
          <w:rFonts w:hint="eastAsia"/>
        </w:rPr>
      </w:pPr>
      <w:bookmarkStart w:id="52" w:name="OLE_LINK13"/>
      <w:r>
        <w:rPr>
          <w:rFonts w:hint="eastAsia"/>
        </w:rPr>
        <w:t>响应函</w:t>
      </w:r>
    </w:p>
    <w:p w14:paraId="582C6943">
      <w:pPr>
        <w:spacing w:line="360" w:lineRule="auto"/>
        <w:rPr>
          <w:rFonts w:hint="eastAsia" w:ascii="宋体" w:hAnsi="宋体" w:cs="宋体"/>
          <w:b/>
          <w:color w:val="000000" w:themeColor="text1"/>
          <w14:textFill>
            <w14:solidFill>
              <w14:schemeClr w14:val="tx1"/>
            </w14:solidFill>
          </w14:textFill>
        </w:rPr>
      </w:pPr>
    </w:p>
    <w:p w14:paraId="1405DEBB">
      <w:pPr>
        <w:spacing w:line="360" w:lineRule="auto"/>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永康市钱江芝水水务有限公司：</w:t>
      </w:r>
    </w:p>
    <w:p w14:paraId="6A52680C">
      <w:pPr>
        <w:numPr>
          <w:ilvl w:val="0"/>
          <w:numId w:val="5"/>
        </w:numPr>
        <w:spacing w:line="360" w:lineRule="auto"/>
        <w:ind w:firstLine="48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我方全面研究了</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项目采购文件，决定参加贵公司组织的本项目询比采购。</w:t>
      </w:r>
    </w:p>
    <w:p w14:paraId="6956F9C6">
      <w:pPr>
        <w:numPr>
          <w:ilvl w:val="0"/>
          <w:numId w:val="5"/>
        </w:numPr>
        <w:spacing w:line="360" w:lineRule="auto"/>
        <w:ind w:firstLine="480"/>
      </w:pPr>
      <w:r>
        <w:rPr>
          <w:rFonts w:hint="eastAsia" w:ascii="宋体" w:hAnsi="宋体" w:cs="宋体"/>
          <w:color w:val="000000" w:themeColor="text1"/>
          <w14:textFill>
            <w14:solidFill>
              <w14:schemeClr w14:val="tx1"/>
            </w14:solidFill>
          </w14:textFill>
        </w:rPr>
        <w:t>我方自愿按照询价文件规定的各项要求向采购人提供所需设备、物资或服务。</w:t>
      </w:r>
    </w:p>
    <w:p w14:paraId="50A0F012">
      <w:pPr>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 一旦我方中标，我方将严格履行采购合同规定的责任和义务。</w:t>
      </w:r>
    </w:p>
    <w:p w14:paraId="7C5D4207">
      <w:pPr>
        <w:spacing w:line="360" w:lineRule="auto"/>
        <w:ind w:firstLine="48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 我方承诺不存在《国家企业信用信息公示系统》经营异常或失信行为。</w:t>
      </w:r>
    </w:p>
    <w:p w14:paraId="64A17C4E">
      <w:pPr>
        <w:spacing w:line="360" w:lineRule="auto"/>
        <w:ind w:firstLine="48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 我方愿意提供贵公司可能另外要求的，与报价有关的文件资料，并保证我方已提供和将要提供的文件资料是真实、准确的。</w:t>
      </w:r>
    </w:p>
    <w:p w14:paraId="3BAC9307">
      <w:pPr>
        <w:spacing w:line="360" w:lineRule="auto"/>
        <w:ind w:firstLine="48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 本次报价，我方递交的报价文件有效期为报价之日起</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天。</w:t>
      </w:r>
    </w:p>
    <w:p w14:paraId="350DC667">
      <w:pPr>
        <w:spacing w:line="360" w:lineRule="auto"/>
        <w:ind w:firstLine="480"/>
        <w:rPr>
          <w:rFonts w:hint="default" w:ascii="宋体" w:hAnsi="宋体" w:eastAsia="宋体" w:cs="宋体"/>
          <w:color w:val="000000" w:themeColor="text1"/>
          <w:u w:val="single"/>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7.我方代表联系人：</w:t>
      </w:r>
      <w:r>
        <w:rPr>
          <w:rFonts w:hint="eastAsia" w:ascii="宋体" w:hAnsi="宋体" w:cs="宋体"/>
          <w:color w:val="000000" w:themeColor="text1"/>
          <w:u w:val="single"/>
          <w:lang w:val="en-US" w:eastAsia="zh-CN"/>
          <w14:textFill>
            <w14:solidFill>
              <w14:schemeClr w14:val="tx1"/>
            </w14:solidFill>
          </w14:textFill>
        </w:rPr>
        <w:t xml:space="preserve">       </w:t>
      </w:r>
      <w:ins w:id="2" w:author="依宝" w:date="2026-05-20T11:03:13Z">
        <w:r>
          <w:rPr>
            <w:rFonts w:hint="eastAsia" w:ascii="宋体" w:hAnsi="宋体" w:cs="宋体"/>
            <w:color w:val="000000" w:themeColor="text1"/>
            <w:u w:val="single"/>
            <w:lang w:val="en-US" w:eastAsia="zh-CN"/>
            <w14:textFill>
              <w14:solidFill>
                <w14:schemeClr w14:val="tx1"/>
              </w14:solidFill>
            </w14:textFill>
          </w:rPr>
          <w:t xml:space="preserve">  </w:t>
        </w:r>
      </w:ins>
      <w:r>
        <w:rPr>
          <w:rFonts w:hint="eastAsia" w:ascii="宋体" w:hAnsi="宋体" w:cs="宋体"/>
          <w:color w:val="000000" w:themeColor="text1"/>
          <w:u w:val="single"/>
          <w:lang w:val="en-US" w:eastAsia="zh-CN"/>
          <w14:textFill>
            <w14:solidFill>
              <w14:schemeClr w14:val="tx1"/>
            </w14:solidFill>
          </w14:textFill>
        </w:rPr>
        <w:t xml:space="preserve">    </w:t>
      </w:r>
      <w:r>
        <w:rPr>
          <w:rFonts w:hint="eastAsia" w:ascii="宋体" w:hAnsi="宋体" w:cs="宋体"/>
          <w:color w:val="000000" w:themeColor="text1"/>
          <w:u w:val="none"/>
          <w:lang w:val="en-US" w:eastAsia="zh-CN"/>
          <w14:textFill>
            <w14:solidFill>
              <w14:schemeClr w14:val="tx1"/>
            </w14:solidFill>
          </w14:textFill>
        </w:rPr>
        <w:t>，联系电话：</w:t>
      </w:r>
      <w:r>
        <w:rPr>
          <w:rFonts w:hint="eastAsia" w:ascii="宋体" w:hAnsi="宋体" w:cs="宋体"/>
          <w:color w:val="000000" w:themeColor="text1"/>
          <w:u w:val="single"/>
          <w:lang w:val="en-US" w:eastAsia="zh-CN"/>
          <w14:textFill>
            <w14:solidFill>
              <w14:schemeClr w14:val="tx1"/>
            </w14:solidFill>
          </w14:textFill>
        </w:rPr>
        <w:t xml:space="preserve">        </w:t>
      </w:r>
      <w:ins w:id="3" w:author="依宝" w:date="2026-05-20T11:03:04Z">
        <w:r>
          <w:rPr>
            <w:rFonts w:hint="eastAsia" w:ascii="宋体" w:hAnsi="宋体" w:cs="宋体"/>
            <w:color w:val="000000" w:themeColor="text1"/>
            <w:u w:val="single"/>
            <w:lang w:val="en-US" w:eastAsia="zh-CN"/>
            <w14:textFill>
              <w14:solidFill>
                <w14:schemeClr w14:val="tx1"/>
              </w14:solidFill>
            </w14:textFill>
          </w:rPr>
          <w:t xml:space="preserve">   </w:t>
        </w:r>
      </w:ins>
      <w:ins w:id="4" w:author="依宝" w:date="2026-05-20T11:03:05Z">
        <w:r>
          <w:rPr>
            <w:rFonts w:hint="eastAsia" w:ascii="宋体" w:hAnsi="宋体" w:cs="宋体"/>
            <w:color w:val="000000" w:themeColor="text1"/>
            <w:u w:val="single"/>
            <w:lang w:val="en-US" w:eastAsia="zh-CN"/>
            <w14:textFill>
              <w14:solidFill>
                <w14:schemeClr w14:val="tx1"/>
              </w14:solidFill>
            </w14:textFill>
          </w:rPr>
          <w:t xml:space="preserve">  </w:t>
        </w:r>
      </w:ins>
      <w:r>
        <w:rPr>
          <w:rFonts w:hint="eastAsia" w:ascii="宋体" w:hAnsi="宋体" w:cs="宋体"/>
          <w:color w:val="000000" w:themeColor="text1"/>
          <w:u w:val="single"/>
          <w:lang w:val="en-US" w:eastAsia="zh-CN"/>
          <w14:textFill>
            <w14:solidFill>
              <w14:schemeClr w14:val="tx1"/>
            </w14:solidFill>
          </w14:textFill>
        </w:rPr>
        <w:t xml:space="preserve">   </w:t>
      </w:r>
    </w:p>
    <w:p w14:paraId="66ECA48F">
      <w:pPr>
        <w:adjustRightInd w:val="0"/>
        <w:spacing w:line="360" w:lineRule="auto"/>
        <w:ind w:firstLine="48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以上事项如有虚假或者隐瞒，我方愿意承担一切后果。</w:t>
      </w:r>
    </w:p>
    <w:p w14:paraId="1D7EAEF5">
      <w:pPr>
        <w:adjustRightInd w:val="0"/>
        <w:spacing w:line="360" w:lineRule="auto"/>
        <w:ind w:firstLine="480"/>
        <w:rPr>
          <w:rFonts w:hint="eastAsia" w:ascii="宋体" w:hAnsi="宋体" w:cs="宋体"/>
          <w:color w:val="000000" w:themeColor="text1"/>
          <w14:textFill>
            <w14:solidFill>
              <w14:schemeClr w14:val="tx1"/>
            </w14:solidFill>
          </w14:textFill>
        </w:rPr>
      </w:pPr>
    </w:p>
    <w:p w14:paraId="4DC3EA13">
      <w:pPr>
        <w:adjustRightInd w:val="0"/>
        <w:spacing w:line="360" w:lineRule="auto"/>
        <w:ind w:firstLine="480"/>
        <w:rPr>
          <w:rFonts w:hint="eastAsia" w:ascii="宋体" w:hAnsi="宋体" w:cs="宋体"/>
          <w:color w:val="000000" w:themeColor="text1"/>
          <w14:textFill>
            <w14:solidFill>
              <w14:schemeClr w14:val="tx1"/>
            </w14:solidFill>
          </w14:textFill>
        </w:rPr>
      </w:pPr>
    </w:p>
    <w:p w14:paraId="24CBD5BD">
      <w:pPr>
        <w:adjustRightInd w:val="0"/>
        <w:spacing w:line="360" w:lineRule="auto"/>
        <w:ind w:firstLine="480"/>
        <w:rPr>
          <w:rFonts w:hint="eastAsia" w:ascii="宋体" w:hAnsi="宋体" w:cs="宋体"/>
          <w:color w:val="000000" w:themeColor="text1"/>
          <w14:textFill>
            <w14:solidFill>
              <w14:schemeClr w14:val="tx1"/>
            </w14:solidFill>
          </w14:textFill>
        </w:rPr>
      </w:pPr>
    </w:p>
    <w:p w14:paraId="4BEBBCC2">
      <w:pPr>
        <w:spacing w:line="480" w:lineRule="auto"/>
        <w:ind w:firstLine="480"/>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响应人名称（公章）：</w:t>
      </w:r>
      <w:r>
        <w:rPr>
          <w:rFonts w:hint="eastAsia" w:ascii="宋体" w:hAnsi="宋体" w:cs="宋体"/>
          <w:color w:val="000000" w:themeColor="text1"/>
          <w:u w:val="single"/>
          <w14:textFill>
            <w14:solidFill>
              <w14:schemeClr w14:val="tx1"/>
            </w14:solidFill>
          </w14:textFill>
        </w:rPr>
        <w:t xml:space="preserve">              </w:t>
      </w:r>
    </w:p>
    <w:p w14:paraId="7D54E57B">
      <w:pPr>
        <w:spacing w:line="480" w:lineRule="auto"/>
        <w:ind w:firstLine="4800" w:firstLineChars="2000"/>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日期：    年   月   日</w:t>
      </w:r>
    </w:p>
    <w:p w14:paraId="739B8EED">
      <w:pPr>
        <w:keepNext/>
        <w:tabs>
          <w:tab w:val="left" w:pos="1219"/>
        </w:tabs>
        <w:autoSpaceDE w:val="0"/>
        <w:spacing w:before="120" w:after="120" w:line="360" w:lineRule="auto"/>
        <w:jc w:val="center"/>
        <w:outlineLvl w:val="2"/>
        <w:rPr>
          <w:b/>
          <w:sz w:val="28"/>
          <w:szCs w:val="28"/>
        </w:rPr>
      </w:pPr>
    </w:p>
    <w:p w14:paraId="0C3C3118">
      <w:pPr>
        <w:keepNext/>
        <w:tabs>
          <w:tab w:val="left" w:pos="1219"/>
        </w:tabs>
        <w:autoSpaceDE w:val="0"/>
        <w:spacing w:before="120" w:after="120" w:line="360" w:lineRule="auto"/>
        <w:outlineLvl w:val="2"/>
        <w:rPr>
          <w:b/>
          <w:sz w:val="28"/>
          <w:szCs w:val="28"/>
        </w:rPr>
      </w:pPr>
    </w:p>
    <w:p w14:paraId="16FA4690">
      <w:pPr>
        <w:keepNext w:val="0"/>
        <w:autoSpaceDE/>
        <w:spacing w:before="0" w:after="0" w:line="240" w:lineRule="auto"/>
        <w:outlineLvl w:val="9"/>
        <w:rPr>
          <w:rFonts w:hint="eastAsia"/>
          <w:b/>
          <w:sz w:val="28"/>
          <w:szCs w:val="28"/>
        </w:rPr>
      </w:pPr>
      <w:r>
        <w:rPr>
          <w:rFonts w:hint="eastAsia"/>
          <w:b/>
          <w:sz w:val="28"/>
          <w:szCs w:val="28"/>
        </w:rPr>
        <w:br w:type="page"/>
      </w:r>
    </w:p>
    <w:p w14:paraId="53445923">
      <w:pPr>
        <w:keepNext w:val="0"/>
        <w:autoSpaceDE/>
        <w:spacing w:before="0" w:after="0" w:line="240" w:lineRule="auto"/>
        <w:outlineLvl w:val="9"/>
      </w:pPr>
      <w:r>
        <w:rPr>
          <w:rFonts w:hint="eastAsia"/>
        </w:rPr>
        <w:t>附件2</w:t>
      </w:r>
    </w:p>
    <w:p w14:paraId="60CD10B7">
      <w:pPr>
        <w:pStyle w:val="71"/>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b/>
          <w:bCs/>
          <w:color w:val="auto"/>
          <w:sz w:val="44"/>
          <w:szCs w:val="44"/>
          <w:highlight w:val="none"/>
          <w:lang w:val="zh-TW" w:eastAsia="zh-CN"/>
        </w:rPr>
      </w:pPr>
      <w:r>
        <w:rPr>
          <w:rFonts w:hint="eastAsia" w:ascii="宋体" w:hAnsi="宋体" w:eastAsia="宋体" w:cs="宋体"/>
          <w:b/>
          <w:bCs/>
          <w:color w:val="auto"/>
          <w:sz w:val="44"/>
          <w:szCs w:val="44"/>
          <w:highlight w:val="none"/>
          <w:lang w:val="zh-TW" w:eastAsia="zh-CN"/>
        </w:rPr>
        <w:t>永康市钱江</w:t>
      </w:r>
      <w:r>
        <w:rPr>
          <w:rFonts w:hint="eastAsia" w:ascii="宋体" w:hAnsi="宋体" w:eastAsia="宋体" w:cs="宋体"/>
          <w:b/>
          <w:bCs/>
          <w:color w:val="auto"/>
          <w:sz w:val="44"/>
          <w:szCs w:val="44"/>
          <w:highlight w:val="none"/>
          <w:lang w:val="en-US" w:eastAsia="zh-CN"/>
        </w:rPr>
        <w:t>芝水</w:t>
      </w:r>
      <w:r>
        <w:rPr>
          <w:rFonts w:hint="eastAsia" w:ascii="宋体" w:hAnsi="宋体" w:eastAsia="宋体" w:cs="宋体"/>
          <w:b/>
          <w:bCs/>
          <w:color w:val="auto"/>
          <w:sz w:val="44"/>
          <w:szCs w:val="44"/>
          <w:highlight w:val="none"/>
          <w:lang w:val="zh-TW" w:eastAsia="zh-CN"/>
        </w:rPr>
        <w:t>有限公司</w:t>
      </w:r>
    </w:p>
    <w:p w14:paraId="1C1280F1">
      <w:pPr>
        <w:pStyle w:val="71"/>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b/>
          <w:bCs/>
          <w:color w:val="auto"/>
          <w:sz w:val="44"/>
          <w:szCs w:val="44"/>
          <w:highlight w:val="none"/>
          <w:lang w:val="zh-TW" w:eastAsia="zh-TW"/>
        </w:rPr>
      </w:pPr>
      <w:r>
        <w:rPr>
          <w:rFonts w:hint="eastAsia" w:ascii="宋体" w:hAnsi="宋体" w:eastAsia="宋体" w:cs="宋体"/>
          <w:b/>
          <w:bCs/>
          <w:color w:val="auto"/>
          <w:sz w:val="44"/>
          <w:szCs w:val="44"/>
          <w:highlight w:val="none"/>
          <w:lang w:val="zh-TW" w:eastAsia="zh-TW"/>
        </w:rPr>
        <w:t>报价一览表</w:t>
      </w:r>
    </w:p>
    <w:p w14:paraId="3E00FD9A">
      <w:pPr>
        <w:pStyle w:val="71"/>
        <w:pBdr>
          <w:top w:val="none" w:color="auto" w:sz="0" w:space="0"/>
          <w:left w:val="none" w:color="auto" w:sz="0" w:space="0"/>
          <w:bottom w:val="none" w:color="auto" w:sz="0" w:space="0"/>
          <w:right w:val="none" w:color="auto" w:sz="0" w:space="0"/>
        </w:pBdr>
        <w:spacing w:line="480" w:lineRule="auto"/>
        <w:jc w:val="both"/>
        <w:rPr>
          <w:rFonts w:hint="eastAsia" w:ascii="宋体" w:hAnsi="宋体" w:eastAsia="宋体" w:cs="宋体"/>
          <w:b/>
          <w:bCs/>
          <w:color w:val="auto"/>
          <w:sz w:val="36"/>
          <w:szCs w:val="36"/>
          <w:highlight w:val="none"/>
          <w:lang w:val="en-US" w:eastAsia="zh-CN"/>
        </w:rPr>
      </w:pPr>
    </w:p>
    <w:p w14:paraId="5F9BF8E0">
      <w:pPr>
        <w:pStyle w:val="71"/>
        <w:pBdr>
          <w:top w:val="none" w:color="auto" w:sz="0" w:space="0"/>
          <w:left w:val="none" w:color="auto" w:sz="0" w:space="0"/>
          <w:bottom w:val="none" w:color="auto" w:sz="0" w:space="0"/>
          <w:right w:val="none" w:color="auto" w:sz="0" w:space="0"/>
        </w:pBdr>
        <w:spacing w:line="480" w:lineRule="auto"/>
        <w:jc w:val="both"/>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 xml:space="preserve">项目名称：给水安装业务外包服务项目 </w:t>
      </w:r>
    </w:p>
    <w:tbl>
      <w:tblPr>
        <w:tblStyle w:val="40"/>
        <w:tblW w:w="0" w:type="auto"/>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2"/>
        <w:gridCol w:w="3172"/>
        <w:gridCol w:w="1621"/>
        <w:gridCol w:w="2651"/>
      </w:tblGrid>
      <w:tr w14:paraId="1696F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732"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E004D50">
            <w:pPr>
              <w:pStyle w:val="71"/>
              <w:pBdr>
                <w:top w:val="none" w:color="auto" w:sz="0" w:space="0"/>
                <w:left w:val="none" w:color="auto" w:sz="0" w:space="0"/>
                <w:bottom w:val="none" w:color="auto" w:sz="0" w:space="0"/>
                <w:right w:val="none" w:color="auto" w:sz="0" w:space="0"/>
              </w:pBdr>
              <w:spacing w:line="400" w:lineRule="exact"/>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lang w:val="zh-TW" w:eastAsia="zh-TW"/>
              </w:rPr>
              <w:t>序号</w:t>
            </w:r>
          </w:p>
        </w:tc>
        <w:tc>
          <w:tcPr>
            <w:tcW w:w="3172"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BB42283">
            <w:pPr>
              <w:pStyle w:val="71"/>
              <w:pBdr>
                <w:top w:val="none" w:color="auto" w:sz="0" w:space="0"/>
                <w:left w:val="none" w:color="auto" w:sz="0" w:space="0"/>
                <w:bottom w:val="none" w:color="auto" w:sz="0" w:space="0"/>
                <w:right w:val="none" w:color="auto" w:sz="0" w:space="0"/>
              </w:pBdr>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zh-TW" w:eastAsia="zh-TW"/>
              </w:rPr>
              <w:t>项目</w:t>
            </w:r>
            <w:r>
              <w:rPr>
                <w:rFonts w:hint="eastAsia" w:ascii="宋体" w:hAnsi="宋体" w:eastAsia="宋体" w:cs="宋体"/>
                <w:color w:val="auto"/>
                <w:sz w:val="24"/>
                <w:szCs w:val="24"/>
                <w:highlight w:val="none"/>
                <w:lang w:val="en-US" w:eastAsia="zh-CN"/>
              </w:rPr>
              <w:t>名称</w:t>
            </w:r>
          </w:p>
        </w:tc>
        <w:tc>
          <w:tcPr>
            <w:tcW w:w="1621" w:type="dxa"/>
            <w:tcBorders>
              <w:top w:val="single" w:color="000000" w:sz="4" w:space="0"/>
              <w:left w:val="single" w:color="auto" w:sz="4" w:space="0"/>
              <w:bottom w:val="single" w:color="000000" w:sz="4" w:space="0"/>
              <w:right w:val="single" w:color="000000" w:sz="4" w:space="0"/>
            </w:tcBorders>
            <w:noWrap w:val="0"/>
            <w:vAlign w:val="center"/>
          </w:tcPr>
          <w:p w14:paraId="49F64C29">
            <w:pPr>
              <w:pStyle w:val="71"/>
              <w:pBdr>
                <w:top w:val="none" w:color="auto" w:sz="0" w:space="0"/>
                <w:left w:val="none" w:color="auto" w:sz="0" w:space="0"/>
                <w:bottom w:val="none" w:color="auto" w:sz="0" w:space="0"/>
                <w:right w:val="none" w:color="auto" w:sz="0" w:space="0"/>
              </w:pBdr>
              <w:spacing w:line="400" w:lineRule="exact"/>
              <w:jc w:val="center"/>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lang w:val="zh-TW" w:eastAsia="zh-CN"/>
              </w:rPr>
              <w:t>优惠率</w:t>
            </w:r>
          </w:p>
        </w:tc>
        <w:tc>
          <w:tcPr>
            <w:tcW w:w="265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55A168A">
            <w:pPr>
              <w:pStyle w:val="71"/>
              <w:widowControl/>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zh-TW" w:eastAsia="zh-TW"/>
              </w:rPr>
              <w:t>备注</w:t>
            </w:r>
          </w:p>
        </w:tc>
      </w:tr>
      <w:tr w14:paraId="27B55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732" w:type="dxa"/>
            <w:tcBorders>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4ADC3B47">
            <w:pPr>
              <w:pStyle w:val="71"/>
              <w:pBdr>
                <w:top w:val="none" w:color="auto" w:sz="0" w:space="0"/>
                <w:left w:val="none" w:color="auto" w:sz="0" w:space="0"/>
                <w:bottom w:val="none" w:color="auto" w:sz="0" w:space="0"/>
                <w:right w:val="none" w:color="auto" w:sz="0" w:space="0"/>
              </w:pBdr>
              <w:spacing w:before="120" w:after="120"/>
              <w:jc w:val="center"/>
              <w:rPr>
                <w:rFonts w:hint="eastAsia" w:ascii="宋体" w:hAnsi="宋体" w:eastAsia="宋体" w:cs="宋体"/>
                <w:color w:val="auto"/>
                <w:sz w:val="24"/>
                <w:szCs w:val="24"/>
                <w:highlight w:val="none"/>
              </w:rPr>
            </w:pPr>
          </w:p>
        </w:tc>
        <w:tc>
          <w:tcPr>
            <w:tcW w:w="3172" w:type="dxa"/>
            <w:tcBorders>
              <w:left w:val="single" w:color="000000" w:sz="4" w:space="0"/>
              <w:bottom w:val="single" w:color="000000" w:sz="4" w:space="0"/>
              <w:right w:val="single" w:color="auto" w:sz="4" w:space="0"/>
            </w:tcBorders>
            <w:noWrap w:val="0"/>
            <w:tcMar>
              <w:top w:w="80" w:type="dxa"/>
              <w:left w:w="80" w:type="dxa"/>
              <w:bottom w:w="80" w:type="dxa"/>
              <w:right w:w="80" w:type="dxa"/>
            </w:tcMar>
            <w:vAlign w:val="center"/>
          </w:tcPr>
          <w:p w14:paraId="5AB8F9F2">
            <w:pPr>
              <w:spacing w:line="360" w:lineRule="auto"/>
              <w:jc w:val="center"/>
              <w:rPr>
                <w:rFonts w:hint="eastAsia" w:ascii="宋体" w:hAnsi="宋体" w:eastAsia="宋体" w:cs="宋体"/>
                <w:color w:val="auto"/>
                <w:kern w:val="0"/>
                <w:sz w:val="24"/>
                <w:szCs w:val="24"/>
                <w:highlight w:val="none"/>
                <w:lang w:val="zh-TW" w:eastAsia="zh-TW"/>
              </w:rPr>
            </w:pPr>
          </w:p>
        </w:tc>
        <w:tc>
          <w:tcPr>
            <w:tcW w:w="1621" w:type="dxa"/>
            <w:tcBorders>
              <w:top w:val="single" w:color="auto" w:sz="4" w:space="0"/>
              <w:left w:val="single" w:color="auto" w:sz="4" w:space="0"/>
              <w:bottom w:val="single" w:color="000000" w:sz="4" w:space="0"/>
              <w:right w:val="single" w:color="000000" w:sz="4" w:space="0"/>
            </w:tcBorders>
            <w:noWrap w:val="0"/>
            <w:vAlign w:val="center"/>
          </w:tcPr>
          <w:p w14:paraId="3B5AC98A">
            <w:pPr>
              <w:rPr>
                <w:rFonts w:hint="eastAsia" w:ascii="宋体" w:hAnsi="宋体" w:eastAsia="宋体" w:cs="宋体"/>
                <w:color w:val="auto"/>
                <w:highlight w:val="none"/>
              </w:rPr>
            </w:pPr>
          </w:p>
        </w:tc>
        <w:tc>
          <w:tcPr>
            <w:tcW w:w="2651" w:type="dxa"/>
            <w:tcBorders>
              <w:left w:val="single" w:color="000000" w:sz="4" w:space="0"/>
              <w:right w:val="single" w:color="000000" w:sz="4" w:space="0"/>
            </w:tcBorders>
            <w:noWrap w:val="0"/>
            <w:tcMar>
              <w:top w:w="80" w:type="dxa"/>
              <w:left w:w="80" w:type="dxa"/>
              <w:bottom w:w="80" w:type="dxa"/>
              <w:right w:w="80" w:type="dxa"/>
            </w:tcMar>
            <w:vAlign w:val="center"/>
          </w:tcPr>
          <w:p w14:paraId="0F2D1F3C">
            <w:pPr>
              <w:pStyle w:val="71"/>
              <w:pBdr>
                <w:top w:val="none" w:color="auto" w:sz="0" w:space="0"/>
                <w:left w:val="none" w:color="auto" w:sz="0" w:space="0"/>
                <w:bottom w:val="none" w:color="auto" w:sz="0" w:space="0"/>
                <w:right w:val="none" w:color="auto" w:sz="0" w:space="0"/>
              </w:pBdr>
              <w:jc w:val="center"/>
              <w:rPr>
                <w:rFonts w:hint="eastAsia" w:ascii="宋体" w:hAnsi="宋体" w:eastAsia="宋体" w:cs="宋体"/>
                <w:b/>
                <w:bCs/>
                <w:color w:val="auto"/>
                <w:kern w:val="0"/>
                <w:sz w:val="24"/>
                <w:szCs w:val="24"/>
                <w:highlight w:val="none"/>
                <w:lang w:val="zh-TW" w:eastAsia="zh-TW"/>
              </w:rPr>
            </w:pPr>
          </w:p>
        </w:tc>
      </w:tr>
      <w:tr w14:paraId="20904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732" w:type="dxa"/>
            <w:tcBorders>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09438A2">
            <w:pPr>
              <w:pStyle w:val="71"/>
              <w:pBdr>
                <w:top w:val="none" w:color="auto" w:sz="0" w:space="0"/>
                <w:left w:val="none" w:color="auto" w:sz="0" w:space="0"/>
                <w:bottom w:val="none" w:color="auto" w:sz="0" w:space="0"/>
                <w:right w:val="none" w:color="auto" w:sz="0" w:space="0"/>
              </w:pBdr>
              <w:spacing w:before="120" w:after="120"/>
              <w:jc w:val="center"/>
              <w:rPr>
                <w:rFonts w:hint="eastAsia" w:ascii="宋体" w:hAnsi="宋体" w:eastAsia="宋体" w:cs="宋体"/>
                <w:color w:val="auto"/>
                <w:sz w:val="24"/>
                <w:szCs w:val="24"/>
                <w:highlight w:val="none"/>
              </w:rPr>
            </w:pPr>
          </w:p>
        </w:tc>
        <w:tc>
          <w:tcPr>
            <w:tcW w:w="3172" w:type="dxa"/>
            <w:tcBorders>
              <w:left w:val="single" w:color="000000" w:sz="4" w:space="0"/>
              <w:bottom w:val="single" w:color="000000" w:sz="4" w:space="0"/>
              <w:right w:val="single" w:color="auto" w:sz="4" w:space="0"/>
            </w:tcBorders>
            <w:noWrap w:val="0"/>
            <w:tcMar>
              <w:top w:w="80" w:type="dxa"/>
              <w:left w:w="80" w:type="dxa"/>
              <w:bottom w:w="80" w:type="dxa"/>
              <w:right w:w="80" w:type="dxa"/>
            </w:tcMar>
            <w:vAlign w:val="center"/>
          </w:tcPr>
          <w:p w14:paraId="3176D3D8">
            <w:pPr>
              <w:spacing w:line="360" w:lineRule="auto"/>
              <w:jc w:val="center"/>
              <w:rPr>
                <w:rFonts w:hint="eastAsia" w:ascii="宋体" w:hAnsi="宋体" w:eastAsia="宋体" w:cs="宋体"/>
                <w:color w:val="auto"/>
                <w:highlight w:val="none"/>
              </w:rPr>
            </w:pPr>
          </w:p>
        </w:tc>
        <w:tc>
          <w:tcPr>
            <w:tcW w:w="1621" w:type="dxa"/>
            <w:tcBorders>
              <w:top w:val="single" w:color="auto" w:sz="4" w:space="0"/>
              <w:left w:val="single" w:color="auto" w:sz="4" w:space="0"/>
              <w:bottom w:val="single" w:color="000000" w:sz="4" w:space="0"/>
              <w:right w:val="single" w:color="000000" w:sz="4" w:space="0"/>
            </w:tcBorders>
            <w:noWrap w:val="0"/>
            <w:vAlign w:val="center"/>
          </w:tcPr>
          <w:p w14:paraId="34FBE816">
            <w:pPr>
              <w:rPr>
                <w:rFonts w:hint="eastAsia" w:ascii="宋体" w:hAnsi="宋体" w:eastAsia="宋体" w:cs="宋体"/>
                <w:color w:val="auto"/>
                <w:highlight w:val="none"/>
              </w:rPr>
            </w:pPr>
          </w:p>
        </w:tc>
        <w:tc>
          <w:tcPr>
            <w:tcW w:w="2651" w:type="dxa"/>
            <w:tcBorders>
              <w:left w:val="single" w:color="000000" w:sz="4" w:space="0"/>
              <w:right w:val="single" w:color="000000" w:sz="4" w:space="0"/>
            </w:tcBorders>
            <w:noWrap w:val="0"/>
            <w:tcMar>
              <w:top w:w="80" w:type="dxa"/>
              <w:left w:w="80" w:type="dxa"/>
              <w:bottom w:w="80" w:type="dxa"/>
              <w:right w:w="80" w:type="dxa"/>
            </w:tcMar>
            <w:vAlign w:val="center"/>
          </w:tcPr>
          <w:p w14:paraId="262FBCB5">
            <w:pPr>
              <w:pStyle w:val="71"/>
              <w:pBdr>
                <w:top w:val="none" w:color="auto" w:sz="0" w:space="0"/>
                <w:left w:val="none" w:color="auto" w:sz="0" w:space="0"/>
                <w:bottom w:val="none" w:color="auto" w:sz="0" w:space="0"/>
                <w:right w:val="none" w:color="auto" w:sz="0" w:space="0"/>
              </w:pBdr>
              <w:jc w:val="center"/>
              <w:rPr>
                <w:rFonts w:hint="eastAsia" w:ascii="宋体" w:hAnsi="宋体" w:eastAsia="宋体" w:cs="宋体"/>
                <w:b/>
                <w:bCs/>
                <w:color w:val="auto"/>
                <w:kern w:val="0"/>
                <w:sz w:val="24"/>
                <w:szCs w:val="24"/>
                <w:highlight w:val="none"/>
                <w:lang w:val="zh-TW" w:eastAsia="zh-TW"/>
              </w:rPr>
            </w:pPr>
          </w:p>
        </w:tc>
      </w:tr>
      <w:tr w14:paraId="5A219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732" w:type="dxa"/>
            <w:tcBorders>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867C1A2">
            <w:pPr>
              <w:pStyle w:val="71"/>
              <w:pBdr>
                <w:top w:val="none" w:color="auto" w:sz="0" w:space="0"/>
                <w:left w:val="none" w:color="auto" w:sz="0" w:space="0"/>
                <w:bottom w:val="none" w:color="auto" w:sz="0" w:space="0"/>
                <w:right w:val="none" w:color="auto" w:sz="0" w:space="0"/>
              </w:pBdr>
              <w:spacing w:before="120" w:after="120"/>
              <w:jc w:val="center"/>
              <w:rPr>
                <w:rFonts w:hint="eastAsia" w:ascii="宋体" w:hAnsi="宋体" w:eastAsia="宋体" w:cs="宋体"/>
                <w:color w:val="auto"/>
                <w:sz w:val="24"/>
                <w:szCs w:val="24"/>
                <w:highlight w:val="none"/>
              </w:rPr>
            </w:pPr>
          </w:p>
        </w:tc>
        <w:tc>
          <w:tcPr>
            <w:tcW w:w="3172" w:type="dxa"/>
            <w:tcBorders>
              <w:left w:val="single" w:color="000000" w:sz="4" w:space="0"/>
              <w:bottom w:val="single" w:color="000000" w:sz="4" w:space="0"/>
              <w:right w:val="single" w:color="auto" w:sz="4" w:space="0"/>
            </w:tcBorders>
            <w:noWrap w:val="0"/>
            <w:tcMar>
              <w:top w:w="80" w:type="dxa"/>
              <w:left w:w="80" w:type="dxa"/>
              <w:bottom w:w="80" w:type="dxa"/>
              <w:right w:w="80" w:type="dxa"/>
            </w:tcMar>
            <w:vAlign w:val="center"/>
          </w:tcPr>
          <w:p w14:paraId="2FEC1280">
            <w:pPr>
              <w:spacing w:line="360" w:lineRule="auto"/>
              <w:jc w:val="center"/>
              <w:rPr>
                <w:rFonts w:hint="eastAsia" w:ascii="宋体" w:hAnsi="宋体" w:eastAsia="宋体" w:cs="宋体"/>
                <w:color w:val="auto"/>
                <w:highlight w:val="none"/>
              </w:rPr>
            </w:pPr>
          </w:p>
        </w:tc>
        <w:tc>
          <w:tcPr>
            <w:tcW w:w="1621" w:type="dxa"/>
            <w:tcBorders>
              <w:top w:val="single" w:color="auto" w:sz="4" w:space="0"/>
              <w:left w:val="single" w:color="auto" w:sz="4" w:space="0"/>
              <w:bottom w:val="single" w:color="000000" w:sz="4" w:space="0"/>
              <w:right w:val="single" w:color="000000" w:sz="4" w:space="0"/>
            </w:tcBorders>
            <w:noWrap w:val="0"/>
            <w:vAlign w:val="center"/>
          </w:tcPr>
          <w:p w14:paraId="52D9E282">
            <w:pPr>
              <w:rPr>
                <w:rFonts w:hint="eastAsia" w:ascii="宋体" w:hAnsi="宋体" w:eastAsia="宋体" w:cs="宋体"/>
                <w:color w:val="auto"/>
                <w:highlight w:val="none"/>
              </w:rPr>
            </w:pPr>
          </w:p>
        </w:tc>
        <w:tc>
          <w:tcPr>
            <w:tcW w:w="2651" w:type="dxa"/>
            <w:tcBorders>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71D0283A">
            <w:pPr>
              <w:pStyle w:val="71"/>
              <w:pBdr>
                <w:top w:val="none" w:color="auto" w:sz="0" w:space="0"/>
                <w:left w:val="none" w:color="auto" w:sz="0" w:space="0"/>
                <w:bottom w:val="none" w:color="auto" w:sz="0" w:space="0"/>
                <w:right w:val="none" w:color="auto" w:sz="0" w:space="0"/>
              </w:pBdr>
              <w:jc w:val="center"/>
              <w:rPr>
                <w:rFonts w:hint="eastAsia" w:ascii="宋体" w:hAnsi="宋体" w:eastAsia="宋体" w:cs="宋体"/>
                <w:b/>
                <w:bCs/>
                <w:color w:val="auto"/>
                <w:kern w:val="0"/>
                <w:sz w:val="24"/>
                <w:szCs w:val="24"/>
                <w:highlight w:val="none"/>
                <w:lang w:val="zh-TW" w:eastAsia="zh-TW"/>
              </w:rPr>
            </w:pPr>
          </w:p>
        </w:tc>
      </w:tr>
    </w:tbl>
    <w:p w14:paraId="154217C9">
      <w:pPr>
        <w:pStyle w:val="71"/>
        <w:pBdr>
          <w:top w:val="none" w:color="auto" w:sz="0" w:space="0"/>
          <w:left w:val="none" w:color="auto" w:sz="0" w:space="0"/>
          <w:bottom w:val="none" w:color="auto" w:sz="0" w:space="0"/>
          <w:right w:val="none" w:color="auto" w:sz="0" w:space="0"/>
        </w:pBd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给水安装业务外包服务%</w:t>
      </w:r>
      <w:r>
        <w:rPr>
          <w:rFonts w:hint="eastAsia" w:ascii="宋体" w:hAnsi="宋体" w:eastAsia="宋体" w:cs="宋体"/>
          <w:color w:val="auto"/>
          <w:sz w:val="28"/>
          <w:szCs w:val="28"/>
          <w:highlight w:val="none"/>
          <w:lang w:val="en-US" w:eastAsia="zh-CN"/>
        </w:rPr>
        <w:t>按《永康市钱江水务安装工程有限公司劳务定额（2023版）》为基准下浮。</w:t>
      </w:r>
    </w:p>
    <w:p w14:paraId="29D8349E">
      <w:pPr>
        <w:pStyle w:val="71"/>
        <w:pBdr>
          <w:top w:val="none" w:color="auto" w:sz="0" w:space="0"/>
          <w:left w:val="none" w:color="auto" w:sz="0" w:space="0"/>
          <w:bottom w:val="none" w:color="auto" w:sz="0" w:space="0"/>
          <w:right w:val="none" w:color="auto" w:sz="0" w:space="0"/>
        </w:pBd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报价</w:t>
      </w:r>
      <w:r>
        <w:rPr>
          <w:rFonts w:hint="eastAsia" w:ascii="宋体" w:hAnsi="宋体" w:eastAsia="宋体" w:cs="宋体"/>
          <w:color w:val="auto"/>
          <w:sz w:val="28"/>
          <w:szCs w:val="28"/>
          <w:highlight w:val="none"/>
        </w:rPr>
        <w:t>优惠率为（大写）百分之</w:t>
      </w:r>
      <w:r>
        <w:rPr>
          <w:rFonts w:hint="eastAsia" w:ascii="宋体" w:hAnsi="宋体" w:eastAsia="宋体" w:cs="宋体"/>
          <w:color w:val="auto"/>
          <w:sz w:val="28"/>
          <w:szCs w:val="28"/>
          <w:highlight w:val="none"/>
          <w:u w:val="single" w:color="auto"/>
        </w:rPr>
        <w:t xml:space="preserve">      </w:t>
      </w:r>
      <w:r>
        <w:rPr>
          <w:rFonts w:hint="eastAsia" w:ascii="宋体" w:hAnsi="宋体" w:eastAsia="宋体" w:cs="宋体"/>
          <w:color w:val="auto"/>
          <w:sz w:val="28"/>
          <w:szCs w:val="28"/>
          <w:highlight w:val="none"/>
          <w:lang w:eastAsia="zh-CN"/>
        </w:rPr>
        <w:t>。</w:t>
      </w:r>
    </w:p>
    <w:p w14:paraId="4DCB0810">
      <w:pPr>
        <w:pStyle w:val="71"/>
        <w:pBdr>
          <w:top w:val="none" w:color="auto" w:sz="0" w:space="0"/>
          <w:left w:val="none" w:color="auto" w:sz="0" w:space="0"/>
          <w:bottom w:val="none" w:color="auto" w:sz="0" w:space="0"/>
          <w:right w:val="none" w:color="auto" w:sz="0" w:space="0"/>
        </w:pBdr>
        <w:spacing w:before="0" w:line="360" w:lineRule="auto"/>
        <w:ind w:firstLine="560" w:firstLineChars="200"/>
        <w:rPr>
          <w:rFonts w:hint="eastAsia" w:ascii="宋体" w:hAnsi="宋体" w:eastAsia="宋体" w:cs="宋体"/>
          <w:color w:val="auto"/>
          <w:sz w:val="28"/>
          <w:szCs w:val="28"/>
          <w:highlight w:val="none"/>
          <w:u w:val="none" w:color="000000"/>
          <w:lang w:val="en-US" w:eastAsia="zh-CN"/>
        </w:rPr>
      </w:pPr>
      <w:r>
        <w:rPr>
          <w:rFonts w:hint="eastAsia" w:ascii="宋体" w:hAnsi="宋体" w:eastAsia="宋体" w:cs="宋体"/>
          <w:color w:val="auto"/>
          <w:sz w:val="28"/>
          <w:szCs w:val="28"/>
          <w:highlight w:val="none"/>
          <w:u w:val="none" w:color="000000"/>
          <w:lang w:val="en-US" w:eastAsia="zh-CN"/>
        </w:rPr>
        <w:t>供应商（盖章）：</w:t>
      </w:r>
    </w:p>
    <w:p w14:paraId="5877578A">
      <w:pPr>
        <w:pStyle w:val="71"/>
        <w:pBdr>
          <w:top w:val="none" w:color="auto" w:sz="0" w:space="0"/>
          <w:left w:val="none" w:color="auto" w:sz="0" w:space="0"/>
          <w:bottom w:val="none" w:color="auto" w:sz="0" w:space="0"/>
          <w:right w:val="none" w:color="auto" w:sz="0" w:space="0"/>
        </w:pBdr>
        <w:spacing w:before="0" w:line="360" w:lineRule="auto"/>
        <w:ind w:firstLine="560" w:firstLineChars="200"/>
        <w:rPr>
          <w:rFonts w:hint="default" w:ascii="宋体" w:hAnsi="宋体" w:eastAsia="宋体" w:cs="宋体"/>
          <w:color w:val="auto"/>
          <w:sz w:val="28"/>
          <w:szCs w:val="28"/>
          <w:highlight w:val="none"/>
          <w:u w:val="none" w:color="000000"/>
        </w:rPr>
      </w:pPr>
      <w:r>
        <w:rPr>
          <w:rFonts w:hint="eastAsia" w:ascii="宋体" w:hAnsi="宋体" w:eastAsia="宋体" w:cs="宋体"/>
          <w:color w:val="auto"/>
          <w:sz w:val="28"/>
          <w:szCs w:val="28"/>
          <w:highlight w:val="none"/>
          <w:u w:val="none" w:color="000000"/>
          <w:lang w:val="en-US" w:eastAsia="zh-CN"/>
        </w:rPr>
        <w:t>法定代表人或授权代表人（签字）：</w:t>
      </w:r>
    </w:p>
    <w:p w14:paraId="13786568">
      <w:pPr>
        <w:pStyle w:val="71"/>
        <w:pBdr>
          <w:top w:val="none" w:color="auto" w:sz="0" w:space="0"/>
          <w:left w:val="none" w:color="auto" w:sz="0" w:space="0"/>
          <w:bottom w:val="none" w:color="auto" w:sz="0" w:space="0"/>
          <w:right w:val="none" w:color="auto" w:sz="0" w:space="0"/>
        </w:pBdr>
        <w:spacing w:line="360" w:lineRule="auto"/>
        <w:ind w:firstLine="560" w:firstLineChars="200"/>
        <w:rPr>
          <w:rFonts w:hint="eastAsia" w:ascii="宋体" w:hAnsi="宋体" w:eastAsia="宋体" w:cs="宋体"/>
          <w:color w:val="auto"/>
          <w:sz w:val="24"/>
          <w:szCs w:val="24"/>
          <w:highlight w:val="none"/>
          <w:u w:color="auto"/>
        </w:rPr>
      </w:pPr>
      <w:r>
        <w:rPr>
          <w:rFonts w:hint="eastAsia" w:ascii="宋体" w:hAnsi="宋体" w:eastAsia="宋体" w:cs="宋体"/>
          <w:color w:val="auto"/>
          <w:sz w:val="28"/>
          <w:szCs w:val="28"/>
          <w:highlight w:val="none"/>
          <w:u w:val="none"/>
          <w:lang w:val="en-US" w:eastAsia="zh-CN"/>
        </w:rPr>
        <w:t>日期：    年    月    日</w:t>
      </w:r>
    </w:p>
    <w:p w14:paraId="28179457">
      <w:pPr>
        <w:pStyle w:val="71"/>
        <w:pBdr>
          <w:top w:val="none" w:color="auto" w:sz="0" w:space="0"/>
          <w:left w:val="none" w:color="auto" w:sz="0" w:space="0"/>
          <w:bottom w:val="none" w:color="auto" w:sz="0" w:space="0"/>
          <w:right w:val="none" w:color="auto"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TW" w:eastAsia="zh-TW"/>
        </w:rPr>
        <w:t>注：</w:t>
      </w:r>
    </w:p>
    <w:p w14:paraId="3B8EEAAB">
      <w:pPr>
        <w:pStyle w:val="102"/>
        <w:widowControl w:val="0"/>
        <w:numPr>
          <w:ilvl w:val="0"/>
          <w:numId w:val="6"/>
        </w:numPr>
        <w:overflowPunct/>
        <w:autoSpaceDE/>
        <w:autoSpaceDN/>
        <w:adjustRightInd/>
        <w:spacing w:line="3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TW"/>
        </w:rPr>
        <w:t>报价以人民币为结算货币，须包括系统的分析、设计和开发费用、系统安装调试和实施服务费用、系统培训费用、运行维护费用、所有技术人员的工勤费用（包括工资、福利、交通、食宿、通讯等费用）、税金等全部费用。</w:t>
      </w:r>
    </w:p>
    <w:p w14:paraId="03F1C386">
      <w:pPr>
        <w:pStyle w:val="102"/>
        <w:widowControl w:val="0"/>
        <w:numPr>
          <w:ilvl w:val="0"/>
          <w:numId w:val="6"/>
        </w:numPr>
        <w:overflowPunct/>
        <w:autoSpaceDE/>
        <w:autoSpaceDN/>
        <w:adjustRightInd/>
        <w:spacing w:line="320" w:lineRule="exact"/>
        <w:textAlignment w:val="auto"/>
        <w:rPr>
          <w:rFonts w:hint="eastAsia" w:ascii="宋体" w:hAnsi="宋体" w:eastAsia="宋体" w:cs="宋体"/>
          <w:color w:val="auto"/>
          <w:sz w:val="24"/>
          <w:szCs w:val="24"/>
          <w:highlight w:val="none"/>
          <w:lang w:eastAsia="zh-TW"/>
        </w:rPr>
      </w:pPr>
      <w:r>
        <w:rPr>
          <w:rFonts w:hint="eastAsia" w:ascii="宋体" w:hAnsi="宋体" w:eastAsia="宋体" w:cs="宋体"/>
          <w:color w:val="auto"/>
          <w:sz w:val="24"/>
          <w:szCs w:val="24"/>
          <w:highlight w:val="none"/>
          <w:lang w:val="en-US" w:eastAsia="zh-CN"/>
        </w:rPr>
        <w:t>报价单位</w:t>
      </w:r>
      <w:r>
        <w:rPr>
          <w:rFonts w:hint="eastAsia" w:ascii="宋体" w:hAnsi="宋体" w:eastAsia="宋体" w:cs="宋体"/>
          <w:color w:val="auto"/>
          <w:sz w:val="24"/>
          <w:szCs w:val="24"/>
          <w:highlight w:val="none"/>
          <w:lang w:eastAsia="zh-TW"/>
        </w:rPr>
        <w:t>应根据技术要求，针对各部分具体情况制定货物配置及分项报价表然后汇总成上述供货报价一览表 。</w:t>
      </w:r>
    </w:p>
    <w:p w14:paraId="0C2E2F85">
      <w:pPr>
        <w:widowControl/>
        <w:spacing w:line="360" w:lineRule="auto"/>
        <w:ind w:firstLine="480" w:firstLineChars="200"/>
        <w:jc w:val="left"/>
        <w:outlineLvl w:val="1"/>
        <w:rPr>
          <w:rFonts w:hint="eastAsia" w:ascii="宋体" w:hAnsi="宋体" w:cs="宋体"/>
          <w:bCs/>
          <w:kern w:val="0"/>
          <w:lang w:bidi="ar"/>
        </w:rPr>
      </w:pPr>
    </w:p>
    <w:p w14:paraId="595F4C0A"/>
    <w:bookmarkEnd w:id="52"/>
    <w:p w14:paraId="57275AF3">
      <w:pPr>
        <w:jc w:val="left"/>
        <w:rPr>
          <w:rFonts w:ascii="宋体"/>
          <w:sz w:val="21"/>
          <w:szCs w:val="21"/>
          <w:u w:val="single"/>
        </w:rPr>
      </w:pPr>
      <w:r>
        <w:rPr>
          <w:rFonts w:ascii="宋体"/>
          <w:sz w:val="21"/>
          <w:szCs w:val="21"/>
          <w:u w:val="single"/>
        </w:rPr>
        <w:br w:type="page"/>
      </w:r>
    </w:p>
    <w:p w14:paraId="06DC0DC0">
      <w:pPr>
        <w:spacing w:line="240" w:lineRule="auto"/>
        <w:rPr>
          <w:rFonts w:hint="eastAsia" w:ascii="宋体" w:hAnsi="宋体" w:cs="宋体"/>
        </w:rPr>
      </w:pPr>
      <w:r>
        <w:rPr>
          <w:rFonts w:hint="eastAsia" w:ascii="宋体" w:hAnsi="宋体" w:cs="宋体"/>
        </w:rPr>
        <w:t>附件3；</w:t>
      </w:r>
    </w:p>
    <w:p w14:paraId="3AA7D75A">
      <w:pPr>
        <w:spacing w:line="240" w:lineRule="auto"/>
        <w:ind w:firstLine="0"/>
        <w:jc w:val="center"/>
        <w:rPr>
          <w:rFonts w:hint="eastAsia" w:ascii="Times New Roman" w:hAnsi="Times New Roman" w:cs="Times New Roman"/>
          <w:b/>
          <w:bCs/>
          <w:sz w:val="32"/>
          <w:szCs w:val="32"/>
          <w:lang w:val="zh-CN"/>
        </w:rPr>
      </w:pPr>
      <w:bookmarkStart w:id="53" w:name="_Toc10516"/>
      <w:bookmarkStart w:id="54" w:name="_Toc22704"/>
      <w:bookmarkStart w:id="55" w:name="_Toc17425"/>
      <w:bookmarkStart w:id="56" w:name="_Toc12304"/>
      <w:bookmarkStart w:id="57" w:name="_Toc19249"/>
      <w:r>
        <w:rPr>
          <w:rFonts w:hint="eastAsia" w:hAnsi="Times New Roman"/>
          <w:b/>
          <w:bCs/>
          <w:sz w:val="32"/>
          <w:szCs w:val="32"/>
          <w:lang w:val="zh-CN"/>
        </w:rPr>
        <w:t>法定代表人授权书</w:t>
      </w:r>
      <w:bookmarkEnd w:id="53"/>
      <w:bookmarkEnd w:id="54"/>
      <w:bookmarkEnd w:id="55"/>
      <w:bookmarkEnd w:id="56"/>
      <w:bookmarkEnd w:id="57"/>
    </w:p>
    <w:p w14:paraId="502098BB">
      <w:pPr>
        <w:pStyle w:val="64"/>
        <w:rPr>
          <w:rFonts w:hint="eastAsia" w:hAnsi="宋体" w:cs="宋体"/>
          <w:color w:val="auto"/>
          <w:sz w:val="21"/>
          <w:szCs w:val="21"/>
        </w:rPr>
      </w:pPr>
      <w:r>
        <w:rPr>
          <w:rFonts w:hint="eastAsia" w:hAnsi="宋体" w:cs="宋体"/>
          <w:color w:val="auto"/>
          <w:sz w:val="21"/>
          <w:szCs w:val="21"/>
        </w:rPr>
        <w:t xml:space="preserve"> </w:t>
      </w:r>
    </w:p>
    <w:p w14:paraId="7EB1D1D0">
      <w:pPr>
        <w:spacing w:line="360" w:lineRule="auto"/>
        <w:ind w:firstLine="480"/>
        <w:rPr>
          <w:rFonts w:hint="eastAsia" w:ascii="宋体" w:hAnsi="宋体" w:cs="宋体"/>
        </w:rPr>
      </w:pPr>
      <w:r>
        <w:rPr>
          <w:rFonts w:hint="eastAsia" w:ascii="宋体" w:hAnsi="宋体" w:cs="宋体"/>
        </w:rPr>
        <w:t>本人</w:t>
      </w:r>
      <w:r>
        <w:rPr>
          <w:rFonts w:hint="eastAsia" w:ascii="宋体" w:hAnsi="宋体" w:cs="宋体"/>
          <w:u w:val="single"/>
        </w:rPr>
        <w:t xml:space="preserve">              </w:t>
      </w:r>
      <w:r>
        <w:rPr>
          <w:rFonts w:hint="eastAsia" w:ascii="宋体" w:hAnsi="宋体" w:cs="宋体"/>
        </w:rPr>
        <w:t>（姓名）系</w:t>
      </w:r>
      <w:r>
        <w:rPr>
          <w:rFonts w:hint="eastAsia" w:ascii="宋体" w:hAnsi="宋体" w:cs="宋体"/>
          <w:u w:val="single"/>
        </w:rPr>
        <w:t xml:space="preserve">           </w:t>
      </w:r>
      <w:r>
        <w:rPr>
          <w:rFonts w:hint="eastAsia" w:ascii="宋体" w:hAnsi="宋体" w:cs="宋体"/>
        </w:rPr>
        <w:t>（供应商名称）的法定代表人，现委托</w:t>
      </w:r>
      <w:r>
        <w:rPr>
          <w:rFonts w:hint="eastAsia" w:ascii="宋体" w:hAnsi="宋体" w:cs="宋体"/>
          <w:u w:val="single"/>
        </w:rPr>
        <w:t xml:space="preserve">           </w:t>
      </w:r>
      <w:r>
        <w:rPr>
          <w:rFonts w:hint="eastAsia" w:ascii="宋体" w:hAnsi="宋体" w:cs="宋体"/>
        </w:rPr>
        <w:t xml:space="preserve"> （姓名）为我方代理人。代理人根据授权，以我方名义签署、澄清确认、递交、撤回、修改设计采购项目采购文件、签订合同和处理有关事宜，其法律后果由我方承担。 </w:t>
      </w:r>
    </w:p>
    <w:p w14:paraId="2467887F">
      <w:pPr>
        <w:spacing w:line="360" w:lineRule="auto"/>
        <w:ind w:firstLine="480"/>
        <w:rPr>
          <w:rFonts w:hint="eastAsia" w:ascii="宋体" w:hAnsi="宋体" w:cs="宋体"/>
        </w:rPr>
      </w:pPr>
      <w:r>
        <w:rPr>
          <w:rFonts w:hint="eastAsia" w:ascii="宋体" w:hAnsi="宋体" w:cs="宋体"/>
        </w:rPr>
        <w:t>委托期限：</w:t>
      </w:r>
      <w:r>
        <w:rPr>
          <w:rFonts w:hint="eastAsia" w:ascii="宋体" w:hAnsi="宋体" w:cs="宋体"/>
          <w:u w:val="single"/>
        </w:rPr>
        <w:t xml:space="preserve">                       </w:t>
      </w:r>
      <w:r>
        <w:rPr>
          <w:rFonts w:hint="eastAsia" w:ascii="宋体" w:hAnsi="宋体" w:cs="宋体"/>
        </w:rPr>
        <w:t xml:space="preserve">。 </w:t>
      </w:r>
    </w:p>
    <w:p w14:paraId="381C12E1">
      <w:pPr>
        <w:spacing w:line="360" w:lineRule="auto"/>
        <w:ind w:firstLine="480"/>
        <w:rPr>
          <w:rFonts w:hint="eastAsia" w:ascii="宋体" w:hAnsi="宋体" w:cs="宋体"/>
        </w:rPr>
      </w:pPr>
      <w:r>
        <w:rPr>
          <w:rFonts w:hint="eastAsia" w:ascii="宋体" w:hAnsi="宋体" w:cs="宋体"/>
        </w:rPr>
        <w:t xml:space="preserve">代理人无转委托权。 </w:t>
      </w:r>
    </w:p>
    <w:p w14:paraId="394C8750">
      <w:pPr>
        <w:spacing w:line="360" w:lineRule="auto"/>
        <w:ind w:firstLine="480"/>
        <w:rPr>
          <w:rFonts w:hint="eastAsia" w:ascii="宋体" w:hAnsi="宋体" w:cs="宋体"/>
        </w:rPr>
      </w:pPr>
      <w:r>
        <w:rPr>
          <w:rFonts w:hint="eastAsia" w:ascii="宋体" w:hAnsi="宋体" w:cs="宋体"/>
        </w:rPr>
        <w:t xml:space="preserve"> </w:t>
      </w:r>
    </w:p>
    <w:p w14:paraId="41408715">
      <w:pPr>
        <w:spacing w:line="360" w:lineRule="auto"/>
        <w:ind w:firstLine="480"/>
        <w:rPr>
          <w:rFonts w:hint="eastAsia" w:ascii="宋体" w:hAnsi="宋体" w:cs="宋体"/>
        </w:rPr>
      </w:pPr>
      <w:r>
        <w:rPr>
          <w:rFonts w:hint="eastAsia" w:ascii="宋体" w:hAnsi="宋体" w:cs="宋体"/>
        </w:rPr>
        <w:t xml:space="preserve">附：法定代表人身份证复印件及委托代理人身份证复印件 </w:t>
      </w:r>
    </w:p>
    <w:p w14:paraId="687158BE">
      <w:pPr>
        <w:spacing w:line="360" w:lineRule="auto"/>
        <w:ind w:firstLine="480"/>
        <w:rPr>
          <w:rFonts w:hint="eastAsia" w:ascii="宋体" w:hAnsi="宋体" w:cs="宋体"/>
        </w:rPr>
      </w:pPr>
      <w:r>
        <w:rPr>
          <w:rFonts w:hint="eastAsia" w:ascii="宋体" w:hAnsi="宋体" w:cs="宋体"/>
        </w:rPr>
        <w:t xml:space="preserve"> </w:t>
      </w:r>
    </w:p>
    <w:p w14:paraId="16D6D943">
      <w:pPr>
        <w:spacing w:line="360" w:lineRule="auto"/>
        <w:ind w:firstLine="480"/>
        <w:rPr>
          <w:rFonts w:hint="eastAsia" w:ascii="宋体" w:hAnsi="宋体" w:cs="宋体"/>
        </w:rPr>
      </w:pPr>
      <w:r>
        <w:rPr>
          <w:rFonts w:hint="eastAsia" w:ascii="宋体" w:hAnsi="宋体" w:cs="宋体"/>
        </w:rPr>
        <w:t xml:space="preserve">注：本授权委托书需由供应商加盖单位公章并由其法定代表人和委托代理人签字。 </w:t>
      </w:r>
    </w:p>
    <w:p w14:paraId="34636677">
      <w:pPr>
        <w:spacing w:line="360" w:lineRule="auto"/>
        <w:ind w:firstLine="480"/>
        <w:rPr>
          <w:rFonts w:hint="eastAsia" w:ascii="宋体" w:hAnsi="宋体" w:cs="宋体"/>
        </w:rPr>
      </w:pPr>
      <w:r>
        <w:rPr>
          <w:rFonts w:hint="eastAsia" w:ascii="宋体" w:hAnsi="宋体" w:cs="宋体"/>
        </w:rPr>
        <w:t xml:space="preserve"> </w:t>
      </w:r>
    </w:p>
    <w:p w14:paraId="76C7BAAA">
      <w:pPr>
        <w:spacing w:line="360" w:lineRule="auto"/>
        <w:ind w:right="105" w:firstLine="480"/>
        <w:jc w:val="left"/>
        <w:rPr>
          <w:rFonts w:hint="eastAsia" w:ascii="宋体" w:hAnsi="宋体" w:cs="宋体"/>
        </w:rPr>
      </w:pPr>
      <w:r>
        <w:rPr>
          <w:rFonts w:hint="eastAsia" w:ascii="宋体" w:hAnsi="宋体" w:cs="宋体"/>
        </w:rPr>
        <w:t>响应供应商：</w:t>
      </w:r>
      <w:r>
        <w:rPr>
          <w:rFonts w:hint="eastAsia" w:ascii="宋体" w:hAnsi="宋体" w:cs="宋体"/>
          <w:u w:val="single"/>
        </w:rPr>
        <w:t xml:space="preserve">                       </w:t>
      </w:r>
      <w:r>
        <w:rPr>
          <w:rFonts w:hint="eastAsia" w:ascii="宋体" w:hAnsi="宋体" w:cs="宋体"/>
        </w:rPr>
        <w:t xml:space="preserve">（盖单位章）  </w:t>
      </w:r>
    </w:p>
    <w:p w14:paraId="01801F65">
      <w:pPr>
        <w:spacing w:line="360" w:lineRule="auto"/>
        <w:ind w:right="105" w:firstLine="480"/>
        <w:jc w:val="left"/>
        <w:rPr>
          <w:rFonts w:hint="eastAsia" w:ascii="宋体" w:hAnsi="宋体" w:cs="宋体"/>
          <w:u w:val="single"/>
        </w:rPr>
      </w:pPr>
      <w:r>
        <w:rPr>
          <w:rFonts w:hint="eastAsia" w:ascii="宋体" w:hAnsi="宋体" w:cs="宋体"/>
          <w:u w:val="single"/>
        </w:rPr>
        <w:t>法定代表人：            （签字）</w:t>
      </w:r>
    </w:p>
    <w:p w14:paraId="21EE6EEB">
      <w:pPr>
        <w:spacing w:line="360" w:lineRule="auto"/>
        <w:ind w:right="105" w:firstLine="480"/>
        <w:jc w:val="left"/>
        <w:rPr>
          <w:rFonts w:hint="eastAsia" w:ascii="宋体" w:hAnsi="宋体" w:cs="宋体"/>
          <w:u w:val="single"/>
        </w:rPr>
      </w:pPr>
      <w:r>
        <w:rPr>
          <w:rFonts w:hint="eastAsia" w:ascii="宋体" w:hAnsi="宋体" w:cs="宋体"/>
          <w:u w:val="single"/>
        </w:rPr>
        <w:t xml:space="preserve">身份证号码：                                 </w:t>
      </w:r>
    </w:p>
    <w:p w14:paraId="32051E40">
      <w:pPr>
        <w:spacing w:line="360" w:lineRule="auto"/>
        <w:ind w:right="105" w:firstLine="480"/>
        <w:jc w:val="left"/>
        <w:rPr>
          <w:rFonts w:hint="eastAsia" w:ascii="宋体" w:hAnsi="宋体" w:cs="宋体"/>
          <w:u w:val="single"/>
        </w:rPr>
      </w:pPr>
      <w:r>
        <w:rPr>
          <w:rFonts w:hint="eastAsia" w:ascii="宋体" w:hAnsi="宋体" w:cs="宋体"/>
          <w:u w:val="single"/>
        </w:rPr>
        <w:t xml:space="preserve">委托代理人：                     （签字） </w:t>
      </w:r>
    </w:p>
    <w:p w14:paraId="5FBE62BC">
      <w:pPr>
        <w:spacing w:line="360" w:lineRule="auto"/>
        <w:ind w:right="105" w:firstLine="480"/>
        <w:jc w:val="left"/>
        <w:rPr>
          <w:rFonts w:hint="eastAsia" w:ascii="宋体" w:hAnsi="宋体" w:cs="宋体"/>
          <w:u w:val="single"/>
        </w:rPr>
      </w:pPr>
      <w:r>
        <w:rPr>
          <w:rFonts w:hint="eastAsia" w:ascii="宋体" w:hAnsi="宋体" w:cs="宋体"/>
          <w:u w:val="single"/>
        </w:rPr>
        <w:t xml:space="preserve">身份证号码：                                 </w:t>
      </w:r>
    </w:p>
    <w:p w14:paraId="16C70E36">
      <w:pPr>
        <w:spacing w:line="360" w:lineRule="auto"/>
        <w:ind w:firstLine="480"/>
        <w:rPr>
          <w:rFonts w:hint="eastAsia" w:ascii="宋体" w:hAnsi="宋体" w:cs="宋体"/>
        </w:rPr>
      </w:pPr>
      <w:r>
        <w:rPr>
          <w:rFonts w:hint="eastAsia" w:ascii="宋体" w:hAnsi="宋体" w:cs="宋体"/>
        </w:rPr>
        <w:t xml:space="preserve"> </w:t>
      </w:r>
    </w:p>
    <w:p w14:paraId="7439BED4">
      <w:pPr>
        <w:spacing w:line="360" w:lineRule="auto"/>
        <w:ind w:firstLine="480"/>
        <w:jc w:val="right"/>
        <w:rPr>
          <w:rFonts w:hint="eastAsia" w:ascii="宋体" w:hAnsi="宋体" w:cs="宋体"/>
        </w:rPr>
      </w:pP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 xml:space="preserve">月 </w:t>
      </w:r>
      <w:r>
        <w:rPr>
          <w:rFonts w:hint="eastAsia" w:ascii="宋体" w:hAnsi="宋体" w:cs="宋体"/>
          <w:u w:val="single"/>
        </w:rPr>
        <w:t xml:space="preserve">      </w:t>
      </w:r>
      <w:r>
        <w:rPr>
          <w:rFonts w:hint="eastAsia" w:ascii="宋体" w:hAnsi="宋体" w:cs="宋体"/>
        </w:rPr>
        <w:t>日</w:t>
      </w:r>
    </w:p>
    <w:p w14:paraId="3C1F788A">
      <w:pPr>
        <w:pStyle w:val="64"/>
        <w:rPr>
          <w:rFonts w:hint="eastAsia" w:hAnsi="宋体" w:cs="宋体"/>
          <w:color w:val="auto"/>
          <w:sz w:val="21"/>
          <w:szCs w:val="22"/>
        </w:rPr>
      </w:pPr>
      <w:r>
        <w:rPr>
          <w:rFonts w:hint="eastAsia" w:hAnsi="宋体" w:cs="宋体"/>
          <w:color w:val="auto"/>
          <w:sz w:val="21"/>
          <w:szCs w:val="21"/>
        </w:rPr>
        <w:t xml:space="preserve">  </w:t>
      </w:r>
      <w:r>
        <w:rPr>
          <w:rFonts w:hint="eastAsia" w:hAnsi="宋体" w:cs="宋体"/>
          <w:color w:val="auto"/>
          <w:sz w:val="21"/>
          <w:szCs w:val="22"/>
        </w:rPr>
        <w:t xml:space="preserve"> </w:t>
      </w:r>
    </w:p>
    <w:p w14:paraId="0B5CBAE3">
      <w:pPr>
        <w:spacing w:line="360" w:lineRule="auto"/>
        <w:rPr>
          <w:rFonts w:hint="eastAsia" w:ascii="宋体" w:hAnsi="宋体" w:cs="宋体"/>
        </w:rPr>
      </w:pPr>
    </w:p>
    <w:p w14:paraId="7DA663E2">
      <w:pPr>
        <w:spacing w:line="360" w:lineRule="auto"/>
        <w:rPr>
          <w:rFonts w:hint="eastAsia" w:ascii="宋体" w:hAnsi="宋体" w:cs="宋体"/>
        </w:rPr>
      </w:pPr>
    </w:p>
    <w:p w14:paraId="76250ACE">
      <w:pPr>
        <w:spacing w:line="360" w:lineRule="auto"/>
        <w:rPr>
          <w:rFonts w:hint="eastAsia" w:ascii="宋体" w:hAnsi="宋体" w:cs="宋体"/>
        </w:rPr>
      </w:pPr>
    </w:p>
    <w:p w14:paraId="0A7CB141">
      <w:pPr>
        <w:spacing w:line="360" w:lineRule="auto"/>
        <w:rPr>
          <w:rFonts w:hint="eastAsia" w:ascii="宋体" w:hAnsi="宋体" w:cs="宋体"/>
        </w:rPr>
      </w:pPr>
      <w:r>
        <w:rPr>
          <w:rFonts w:hint="eastAsia" w:ascii="宋体" w:hAnsi="宋体" w:cs="宋体"/>
        </w:rPr>
        <w:t>附件4；</w:t>
      </w:r>
    </w:p>
    <w:p w14:paraId="3423227A">
      <w:pPr>
        <w:spacing w:line="240" w:lineRule="auto"/>
        <w:ind w:firstLine="0"/>
        <w:jc w:val="center"/>
        <w:rPr>
          <w:rFonts w:hint="eastAsia" w:ascii="Times New Roman" w:hAnsi="Times New Roman" w:cs="Times New Roman"/>
          <w:b/>
          <w:bCs/>
          <w:kern w:val="2"/>
          <w:sz w:val="32"/>
          <w:szCs w:val="32"/>
          <w:lang w:val="zh-CN"/>
        </w:rPr>
      </w:pPr>
      <w:r>
        <w:rPr>
          <w:rFonts w:hint="eastAsia" w:ascii="Times New Roman" w:hAnsi="Times New Roman" w:cs="Times New Roman"/>
          <w:b/>
          <w:bCs/>
          <w:kern w:val="2"/>
          <w:sz w:val="32"/>
          <w:szCs w:val="32"/>
          <w:lang w:val="zh-CN"/>
        </w:rPr>
        <w:t>法定代表人身份证明</w:t>
      </w:r>
    </w:p>
    <w:p w14:paraId="30D2DE32">
      <w:pPr>
        <w:pStyle w:val="64"/>
        <w:rPr>
          <w:rFonts w:hint="eastAsia" w:hAnsi="宋体" w:cs="宋体"/>
          <w:color w:val="auto"/>
          <w:sz w:val="20"/>
          <w:szCs w:val="20"/>
        </w:rPr>
      </w:pPr>
      <w:r>
        <w:rPr>
          <w:rFonts w:hint="eastAsia" w:hAnsi="宋体" w:cs="宋体"/>
          <w:color w:val="auto"/>
          <w:sz w:val="20"/>
          <w:szCs w:val="20"/>
        </w:rPr>
        <w:t xml:space="preserve"> </w:t>
      </w:r>
    </w:p>
    <w:p w14:paraId="7B97AEDC">
      <w:pPr>
        <w:spacing w:line="360" w:lineRule="auto"/>
        <w:ind w:left="480" w:leftChars="200" w:firstLine="480"/>
        <w:rPr>
          <w:rFonts w:hint="eastAsia" w:ascii="宋体" w:hAnsi="宋体" w:cs="宋体"/>
        </w:rPr>
      </w:pPr>
      <w:r>
        <w:rPr>
          <w:rFonts w:hint="eastAsia" w:ascii="宋体" w:hAnsi="宋体" w:cs="宋体"/>
        </w:rPr>
        <w:t xml:space="preserve"> </w:t>
      </w:r>
    </w:p>
    <w:p w14:paraId="60062105">
      <w:pPr>
        <w:spacing w:line="360" w:lineRule="auto"/>
        <w:rPr>
          <w:rFonts w:hint="eastAsia" w:ascii="宋体" w:hAnsi="宋体" w:cs="宋体"/>
          <w:u w:val="single"/>
        </w:rPr>
      </w:pPr>
      <w:r>
        <w:rPr>
          <w:rFonts w:hint="eastAsia" w:ascii="宋体" w:hAnsi="宋体" w:cs="宋体"/>
        </w:rPr>
        <w:t xml:space="preserve">供应商名称： </w:t>
      </w:r>
      <w:r>
        <w:rPr>
          <w:rFonts w:hint="eastAsia" w:ascii="宋体" w:hAnsi="宋体" w:cs="宋体"/>
          <w:u w:val="single"/>
        </w:rPr>
        <w:t xml:space="preserve">                        </w:t>
      </w:r>
    </w:p>
    <w:p w14:paraId="0DE9A175">
      <w:pPr>
        <w:spacing w:line="360" w:lineRule="auto"/>
        <w:rPr>
          <w:rFonts w:hint="eastAsia" w:ascii="宋体" w:hAnsi="宋体" w:cs="宋体"/>
        </w:rPr>
      </w:pPr>
      <w:r>
        <w:rPr>
          <w:rFonts w:hint="eastAsia" w:ascii="宋体" w:hAnsi="宋体" w:cs="宋体"/>
        </w:rPr>
        <w:t>姓名：</w:t>
      </w:r>
      <w:r>
        <w:rPr>
          <w:rFonts w:hint="eastAsia" w:ascii="宋体" w:hAnsi="宋体" w:cs="宋体"/>
          <w:u w:val="single"/>
        </w:rPr>
        <w:t xml:space="preserve">                </w:t>
      </w:r>
      <w:r>
        <w:rPr>
          <w:rFonts w:hint="eastAsia" w:ascii="宋体" w:hAnsi="宋体" w:cs="宋体"/>
        </w:rPr>
        <w:t>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职务：</w:t>
      </w:r>
      <w:r>
        <w:rPr>
          <w:rFonts w:hint="eastAsia" w:ascii="宋体" w:hAnsi="宋体" w:cs="宋体"/>
          <w:u w:val="single"/>
        </w:rPr>
        <w:t xml:space="preserve">         </w:t>
      </w:r>
      <w:r>
        <w:rPr>
          <w:rFonts w:hint="eastAsia" w:ascii="宋体" w:hAnsi="宋体" w:cs="宋体"/>
        </w:rPr>
        <w:t>系</w:t>
      </w:r>
      <w:r>
        <w:rPr>
          <w:rFonts w:hint="eastAsia" w:ascii="宋体" w:hAnsi="宋体" w:cs="宋体"/>
          <w:u w:val="single"/>
        </w:rPr>
        <w:t xml:space="preserve">                        </w:t>
      </w:r>
      <w:r>
        <w:rPr>
          <w:rFonts w:hint="eastAsia" w:ascii="宋体" w:hAnsi="宋体" w:cs="宋体"/>
        </w:rPr>
        <w:t xml:space="preserve">（供应商名称）的法定代表人。 </w:t>
      </w:r>
    </w:p>
    <w:p w14:paraId="5DCE640A">
      <w:pPr>
        <w:spacing w:line="360" w:lineRule="auto"/>
        <w:rPr>
          <w:rFonts w:hint="eastAsia" w:ascii="宋体" w:hAnsi="宋体" w:cs="宋体"/>
        </w:rPr>
      </w:pPr>
      <w:r>
        <w:rPr>
          <w:rFonts w:hint="eastAsia" w:ascii="宋体" w:hAnsi="宋体" w:cs="宋体"/>
        </w:rPr>
        <w:t xml:space="preserve">特此证明。 </w:t>
      </w:r>
    </w:p>
    <w:p w14:paraId="6B8FA857">
      <w:pPr>
        <w:spacing w:line="360" w:lineRule="auto"/>
        <w:ind w:left="480" w:leftChars="200" w:firstLine="480"/>
        <w:rPr>
          <w:rFonts w:hint="eastAsia" w:ascii="宋体" w:hAnsi="宋体" w:cs="宋体"/>
        </w:rPr>
      </w:pPr>
      <w:r>
        <w:rPr>
          <w:rFonts w:hint="eastAsia" w:ascii="宋体" w:hAnsi="宋体" w:cs="宋体"/>
        </w:rPr>
        <w:t xml:space="preserve"> </w:t>
      </w:r>
    </w:p>
    <w:p w14:paraId="35B84F0C">
      <w:pPr>
        <w:spacing w:line="360" w:lineRule="auto"/>
        <w:rPr>
          <w:rFonts w:hint="eastAsia" w:ascii="宋体" w:hAnsi="宋体" w:cs="宋体"/>
        </w:rPr>
      </w:pPr>
      <w:r>
        <w:rPr>
          <w:rFonts w:hint="eastAsia" w:ascii="宋体" w:hAnsi="宋体" w:cs="宋体"/>
        </w:rPr>
        <w:t xml:space="preserve">附：法定代表人身份证复印件。 </w:t>
      </w:r>
    </w:p>
    <w:p w14:paraId="2D47BE79">
      <w:pPr>
        <w:spacing w:line="360" w:lineRule="auto"/>
        <w:ind w:left="480" w:leftChars="200" w:firstLine="480"/>
        <w:rPr>
          <w:rFonts w:hint="eastAsia" w:ascii="宋体" w:hAnsi="宋体" w:cs="宋体"/>
        </w:rPr>
      </w:pPr>
      <w:r>
        <w:rPr>
          <w:rFonts w:hint="eastAsia" w:ascii="宋体" w:hAnsi="宋体" w:cs="宋体"/>
        </w:rPr>
        <w:t xml:space="preserve"> </w:t>
      </w:r>
    </w:p>
    <w:p w14:paraId="5D17EBC2">
      <w:pPr>
        <w:spacing w:line="360" w:lineRule="auto"/>
        <w:rPr>
          <w:rFonts w:hint="eastAsia" w:ascii="宋体" w:hAnsi="宋体" w:cs="宋体"/>
        </w:rPr>
      </w:pPr>
      <w:r>
        <w:rPr>
          <w:rFonts w:hint="eastAsia" w:ascii="宋体" w:hAnsi="宋体" w:cs="宋体"/>
        </w:rPr>
        <w:t xml:space="preserve">注：本身份证明需由供应商加盖单位公章。 </w:t>
      </w:r>
    </w:p>
    <w:p w14:paraId="03B3E876">
      <w:pPr>
        <w:spacing w:line="360" w:lineRule="auto"/>
        <w:ind w:left="480" w:leftChars="200" w:firstLine="480"/>
        <w:rPr>
          <w:rFonts w:hint="eastAsia" w:ascii="宋体" w:hAnsi="宋体" w:cs="宋体"/>
        </w:rPr>
      </w:pPr>
      <w:r>
        <w:rPr>
          <w:rFonts w:hint="eastAsia" w:ascii="宋体" w:hAnsi="宋体" w:cs="宋体"/>
        </w:rPr>
        <w:t xml:space="preserve"> </w:t>
      </w:r>
    </w:p>
    <w:p w14:paraId="2D13F696">
      <w:pPr>
        <w:spacing w:line="360" w:lineRule="auto"/>
        <w:ind w:left="480" w:leftChars="200" w:firstLine="480"/>
        <w:rPr>
          <w:rFonts w:hint="eastAsia" w:ascii="宋体" w:hAnsi="宋体" w:cs="宋体"/>
        </w:rPr>
      </w:pPr>
      <w:r>
        <w:rPr>
          <w:rFonts w:hint="eastAsia" w:ascii="宋体" w:hAnsi="宋体" w:cs="宋体"/>
        </w:rPr>
        <w:t xml:space="preserve"> </w:t>
      </w:r>
    </w:p>
    <w:p w14:paraId="587C9F8E">
      <w:pPr>
        <w:spacing w:line="360" w:lineRule="auto"/>
        <w:ind w:left="480" w:leftChars="200" w:firstLine="480"/>
        <w:rPr>
          <w:rFonts w:hint="eastAsia" w:ascii="宋体" w:hAnsi="宋体" w:cs="宋体"/>
        </w:rPr>
      </w:pPr>
      <w:r>
        <w:rPr>
          <w:rFonts w:hint="eastAsia" w:ascii="宋体" w:hAnsi="宋体" w:cs="宋体"/>
        </w:rPr>
        <w:t xml:space="preserve">                          供应商：</w:t>
      </w:r>
      <w:r>
        <w:rPr>
          <w:rFonts w:hint="eastAsia" w:ascii="宋体" w:hAnsi="宋体" w:cs="宋体"/>
          <w:u w:val="single"/>
        </w:rPr>
        <w:t xml:space="preserve">                  </w:t>
      </w:r>
      <w:r>
        <w:rPr>
          <w:rFonts w:hint="eastAsia" w:ascii="宋体" w:hAnsi="宋体" w:cs="宋体"/>
        </w:rPr>
        <w:t xml:space="preserve">（盖单位章） </w:t>
      </w:r>
    </w:p>
    <w:p w14:paraId="3678BE25">
      <w:pPr>
        <w:spacing w:line="360" w:lineRule="auto"/>
        <w:ind w:left="480" w:leftChars="200" w:firstLine="480"/>
        <w:rPr>
          <w:rFonts w:hint="eastAsia" w:ascii="宋体" w:hAnsi="宋体" w:cs="宋体"/>
        </w:rPr>
      </w:pPr>
      <w:r>
        <w:rPr>
          <w:rFonts w:hint="eastAsia" w:ascii="宋体" w:hAnsi="宋体" w:cs="宋体"/>
        </w:rPr>
        <w:t xml:space="preserve"> </w:t>
      </w:r>
    </w:p>
    <w:p w14:paraId="7FCDFA69">
      <w:pPr>
        <w:spacing w:line="360" w:lineRule="auto"/>
        <w:ind w:left="480" w:leftChars="200" w:firstLine="480"/>
        <w:jc w:val="right"/>
        <w:rPr>
          <w:rFonts w:hint="eastAsia" w:ascii="宋体" w:hAnsi="宋体" w:cs="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 xml:space="preserve"> 日 </w:t>
      </w:r>
    </w:p>
    <w:p w14:paraId="25331C72">
      <w:pPr>
        <w:spacing w:line="360" w:lineRule="auto"/>
        <w:rPr>
          <w:rFonts w:hint="eastAsia" w:ascii="宋体" w:hAnsi="宋体" w:cs="宋体"/>
        </w:rPr>
      </w:pPr>
    </w:p>
    <w:p w14:paraId="2B4845C9">
      <w:pPr>
        <w:spacing w:line="360" w:lineRule="auto"/>
        <w:rPr>
          <w:rFonts w:hint="eastAsia" w:ascii="宋体" w:hAnsi="宋体" w:cs="宋体"/>
        </w:rPr>
      </w:pPr>
    </w:p>
    <w:p w14:paraId="0A5B79C6">
      <w:pPr>
        <w:spacing w:line="360" w:lineRule="auto"/>
        <w:rPr>
          <w:rFonts w:hint="eastAsia" w:ascii="宋体" w:hAnsi="宋体" w:cs="宋体"/>
        </w:rPr>
      </w:pPr>
    </w:p>
    <w:p w14:paraId="1A976275">
      <w:pPr>
        <w:spacing w:line="360" w:lineRule="auto"/>
        <w:rPr>
          <w:rFonts w:hint="eastAsia" w:ascii="宋体" w:hAnsi="宋体" w:cs="宋体"/>
        </w:rPr>
      </w:pPr>
    </w:p>
    <w:p w14:paraId="091F3F9A">
      <w:pPr>
        <w:spacing w:line="360" w:lineRule="auto"/>
        <w:rPr>
          <w:rFonts w:hint="eastAsia" w:ascii="宋体" w:hAnsi="宋体" w:cs="宋体"/>
        </w:rPr>
      </w:pPr>
    </w:p>
    <w:p w14:paraId="7C26FF00">
      <w:pPr>
        <w:spacing w:line="360" w:lineRule="auto"/>
        <w:rPr>
          <w:rFonts w:hint="eastAsia" w:ascii="宋体" w:hAnsi="宋体" w:cs="宋体"/>
        </w:rPr>
      </w:pPr>
    </w:p>
    <w:p w14:paraId="510826CD">
      <w:pPr>
        <w:spacing w:line="360" w:lineRule="auto"/>
        <w:rPr>
          <w:rFonts w:hint="eastAsia" w:ascii="宋体" w:hAnsi="宋体" w:cs="宋体"/>
        </w:rPr>
      </w:pPr>
    </w:p>
    <w:p w14:paraId="15D40398">
      <w:pPr>
        <w:rPr>
          <w:rFonts w:hint="eastAsia" w:ascii="宋体" w:hAnsi="宋体" w:cs="宋体"/>
        </w:rPr>
      </w:pPr>
    </w:p>
    <w:p w14:paraId="5466B398">
      <w:pPr>
        <w:jc w:val="left"/>
        <w:rPr>
          <w:rFonts w:hint="eastAsia" w:ascii="宋体" w:hAnsi="宋体" w:cs="宋体"/>
        </w:rPr>
      </w:pPr>
      <w:r>
        <w:rPr>
          <w:rFonts w:hint="eastAsia" w:ascii="宋体" w:hAnsi="宋体" w:cs="宋体"/>
        </w:rPr>
        <w:t>附件5</w:t>
      </w:r>
    </w:p>
    <w:p w14:paraId="2AA8BCB9">
      <w:pPr>
        <w:jc w:val="center"/>
        <w:rPr>
          <w:rFonts w:hint="eastAsia"/>
          <w:b/>
          <w:bCs/>
          <w:sz w:val="32"/>
          <w:szCs w:val="32"/>
        </w:rPr>
      </w:pPr>
      <w:bookmarkStart w:id="58" w:name="_Toc182226670"/>
      <w:bookmarkStart w:id="59" w:name="_Toc28351"/>
      <w:bookmarkStart w:id="60" w:name="_Toc30359"/>
      <w:bookmarkStart w:id="61" w:name="_Toc26664"/>
      <w:bookmarkStart w:id="62" w:name="_Toc20589"/>
      <w:bookmarkStart w:id="63" w:name="_Toc7924"/>
      <w:r>
        <w:rPr>
          <w:rFonts w:hint="eastAsia"/>
          <w:b/>
          <w:bCs/>
          <w:sz w:val="32"/>
          <w:szCs w:val="32"/>
        </w:rPr>
        <w:t>诚信响应承诺书</w:t>
      </w:r>
      <w:bookmarkEnd w:id="58"/>
      <w:bookmarkEnd w:id="59"/>
      <w:bookmarkEnd w:id="60"/>
      <w:bookmarkEnd w:id="61"/>
      <w:bookmarkEnd w:id="62"/>
      <w:bookmarkEnd w:id="63"/>
    </w:p>
    <w:p w14:paraId="2FC8A77D">
      <w:pPr>
        <w:spacing w:line="360" w:lineRule="auto"/>
        <w:ind w:firstLine="480"/>
        <w:rPr>
          <w:rFonts w:hint="eastAsia" w:ascii="宋体" w:hAnsi="宋体" w:cs="宋体"/>
          <w:szCs w:val="21"/>
          <w:u w:val="single"/>
        </w:rPr>
      </w:pPr>
      <w:r>
        <w:rPr>
          <w:rFonts w:hint="eastAsia" w:ascii="宋体" w:hAnsi="宋体" w:cs="宋体"/>
          <w:szCs w:val="21"/>
        </w:rPr>
        <w:t>致：</w:t>
      </w:r>
      <w:r>
        <w:rPr>
          <w:rFonts w:hint="eastAsia" w:ascii="宋体" w:hAnsi="宋体" w:cs="宋体"/>
          <w:szCs w:val="21"/>
          <w:u w:val="single"/>
        </w:rPr>
        <w:t xml:space="preserve">            （采购人）</w:t>
      </w:r>
    </w:p>
    <w:p w14:paraId="436F8BE5">
      <w:pPr>
        <w:spacing w:line="360" w:lineRule="auto"/>
        <w:ind w:firstLine="480"/>
        <w:rPr>
          <w:rFonts w:hint="eastAsia" w:ascii="宋体" w:hAnsi="宋体" w:cs="宋体"/>
          <w:szCs w:val="21"/>
        </w:rPr>
      </w:pPr>
      <w:r>
        <w:rPr>
          <w:rFonts w:hint="eastAsia" w:ascii="宋体" w:hAnsi="宋体" w:cs="宋体"/>
          <w:szCs w:val="21"/>
        </w:rPr>
        <w:t>本公司在参加采购人组织的</w:t>
      </w:r>
      <w:r>
        <w:rPr>
          <w:rFonts w:hint="eastAsia" w:ascii="宋体" w:hAnsi="宋体" w:cs="宋体"/>
          <w:szCs w:val="21"/>
          <w:u w:val="single"/>
        </w:rPr>
        <w:t xml:space="preserve">            （项目）</w:t>
      </w:r>
      <w:r>
        <w:rPr>
          <w:rFonts w:hint="eastAsia" w:ascii="宋体" w:hAnsi="宋体" w:cs="宋体"/>
          <w:szCs w:val="21"/>
        </w:rPr>
        <w:t>的招采购活动中，承诺如下:</w:t>
      </w:r>
    </w:p>
    <w:p w14:paraId="135972E0">
      <w:pPr>
        <w:spacing w:line="360" w:lineRule="auto"/>
        <w:ind w:firstLine="480"/>
        <w:rPr>
          <w:rFonts w:hint="eastAsia" w:ascii="宋体" w:hAnsi="宋体" w:cs="宋体"/>
          <w:szCs w:val="21"/>
        </w:rPr>
      </w:pPr>
      <w:r>
        <w:rPr>
          <w:rFonts w:hint="eastAsia" w:ascii="宋体" w:hAnsi="宋体" w:cs="宋体"/>
          <w:szCs w:val="21"/>
        </w:rPr>
        <w:t>一、遵循公开、公正和诚实信用的原则自愿参加采购。</w:t>
      </w:r>
    </w:p>
    <w:p w14:paraId="3DC84609">
      <w:pPr>
        <w:spacing w:line="360" w:lineRule="auto"/>
        <w:ind w:firstLine="480"/>
        <w:rPr>
          <w:rFonts w:hint="eastAsia" w:ascii="宋体" w:hAnsi="宋体" w:cs="宋体"/>
          <w:szCs w:val="21"/>
        </w:rPr>
      </w:pPr>
      <w:r>
        <w:rPr>
          <w:rFonts w:hint="eastAsia" w:ascii="宋体" w:hAnsi="宋体" w:cs="宋体"/>
          <w:szCs w:val="21"/>
        </w:rPr>
        <w:t>二、不出借、转让资质证书，不让他人挂靠响应，不以他人名义响应或者以其他方式弄虚作假，骗取中标。</w:t>
      </w:r>
    </w:p>
    <w:p w14:paraId="3A60F826">
      <w:pPr>
        <w:spacing w:line="360" w:lineRule="auto"/>
        <w:ind w:firstLine="480"/>
        <w:rPr>
          <w:rFonts w:hint="eastAsia" w:ascii="宋体" w:hAnsi="宋体" w:cs="宋体"/>
          <w:szCs w:val="21"/>
        </w:rPr>
      </w:pPr>
      <w:r>
        <w:rPr>
          <w:rFonts w:hint="eastAsia" w:ascii="宋体" w:hAnsi="宋体" w:cs="宋体"/>
          <w:szCs w:val="21"/>
        </w:rPr>
        <w:t>三、不与其他供应商相互串通响应报价，不排挤其他供应商的公平竞争，不损害采购人的合法权益。</w:t>
      </w:r>
    </w:p>
    <w:p w14:paraId="36BC94D6">
      <w:pPr>
        <w:spacing w:line="360" w:lineRule="auto"/>
        <w:ind w:firstLine="480"/>
        <w:rPr>
          <w:rFonts w:hint="eastAsia" w:ascii="宋体" w:hAnsi="宋体" w:cs="宋体"/>
          <w:szCs w:val="21"/>
        </w:rPr>
      </w:pPr>
      <w:r>
        <w:rPr>
          <w:rFonts w:hint="eastAsia" w:ascii="宋体" w:hAnsi="宋体" w:cs="宋体"/>
          <w:szCs w:val="21"/>
        </w:rPr>
        <w:t>四、不与采购人、招标代理机构或其他供应商串通响应，损害采购人利益或者他人的合法权益。</w:t>
      </w:r>
    </w:p>
    <w:p w14:paraId="49B9BA5D">
      <w:pPr>
        <w:spacing w:line="360" w:lineRule="auto"/>
        <w:ind w:firstLine="480"/>
        <w:rPr>
          <w:rFonts w:hint="eastAsia" w:ascii="宋体" w:hAnsi="宋体" w:cs="宋体"/>
          <w:szCs w:val="21"/>
        </w:rPr>
      </w:pPr>
      <w:r>
        <w:rPr>
          <w:rFonts w:hint="eastAsia" w:ascii="宋体" w:hAnsi="宋体" w:cs="宋体"/>
          <w:szCs w:val="21"/>
        </w:rPr>
        <w:t>五、采购提供的一切材料都是真实、有效、合法的，未隐瞒企业及人员资质业绩等相关信息，已按采购文件要求提供了可以获得最高得分的业绩，本次采购提供的业绩证明可以用于采购人其它项目采购时的对比核查。</w:t>
      </w:r>
    </w:p>
    <w:p w14:paraId="3E44F570">
      <w:pPr>
        <w:spacing w:line="360" w:lineRule="auto"/>
        <w:ind w:firstLine="480"/>
        <w:rPr>
          <w:rFonts w:hint="eastAsia" w:ascii="宋体" w:hAnsi="宋体" w:cs="宋体"/>
          <w:szCs w:val="21"/>
        </w:rPr>
      </w:pPr>
      <w:r>
        <w:rPr>
          <w:rFonts w:hint="eastAsia" w:ascii="宋体" w:hAnsi="宋体" w:cs="宋体"/>
          <w:szCs w:val="21"/>
        </w:rPr>
        <w:t>六、若我公司中标，保证依法签署合同，不转包、违法分包工程，采购文件中允许分包的工程，分包前征得建设单位同意。</w:t>
      </w:r>
    </w:p>
    <w:p w14:paraId="460F1367">
      <w:pPr>
        <w:spacing w:line="360" w:lineRule="auto"/>
        <w:ind w:firstLine="480"/>
        <w:rPr>
          <w:rFonts w:hint="eastAsia" w:ascii="宋体" w:hAnsi="宋体" w:cs="宋体"/>
          <w:szCs w:val="21"/>
        </w:rPr>
      </w:pPr>
      <w:r>
        <w:rPr>
          <w:rFonts w:hint="eastAsia" w:ascii="宋体" w:hAnsi="宋体" w:cs="宋体"/>
          <w:szCs w:val="21"/>
        </w:rPr>
        <w:t>七、若我公司中标，保证按照采购文件承诺与合同约定派驻人员进场施工。</w:t>
      </w:r>
    </w:p>
    <w:p w14:paraId="3C678739">
      <w:pPr>
        <w:spacing w:line="360" w:lineRule="auto"/>
        <w:ind w:firstLine="480"/>
        <w:rPr>
          <w:rFonts w:hint="eastAsia" w:ascii="宋体" w:hAnsi="宋体" w:cs="宋体"/>
          <w:szCs w:val="21"/>
        </w:rPr>
      </w:pPr>
      <w:r>
        <w:rPr>
          <w:rFonts w:hint="eastAsia" w:ascii="宋体" w:hAnsi="宋体" w:cs="宋体"/>
          <w:szCs w:val="21"/>
        </w:rPr>
        <w:t>八、我公司严格执行廉洁从业有关规定，不发生违纪违法行为。公司及所属相关人员在本次采购中及中标后无行贿等犯罪行为及其他违法违规行为。</w:t>
      </w:r>
    </w:p>
    <w:p w14:paraId="7BEA874C">
      <w:pPr>
        <w:shd w:val="clear" w:color="auto" w:fill="FFFFFF"/>
        <w:spacing w:beforeAutospacing="0" w:after="300" w:afterAutospacing="0"/>
        <w:ind w:firstLine="480"/>
        <w:jc w:val="both"/>
        <w:rPr>
          <w:rFonts w:hint="eastAsia" w:cs="宋体"/>
          <w:kern w:val="2"/>
          <w:sz w:val="21"/>
          <w:szCs w:val="21"/>
        </w:rPr>
      </w:pPr>
      <w:r>
        <w:rPr>
          <w:rFonts w:hint="eastAsia" w:ascii="宋体" w:hAnsi="宋体" w:cs="宋体"/>
          <w:szCs w:val="21"/>
        </w:rPr>
        <w:t>本公司若有违反承诺内容的行为，自愿接受被采购人取消响应资格、记入信用档案、取消中标资格、限制响应等处理，愿意承担法律责任，给采购人造成损失的，依法承担赔偿责任。</w:t>
      </w:r>
    </w:p>
    <w:p w14:paraId="766BE2F2">
      <w:pPr>
        <w:pStyle w:val="35"/>
        <w:shd w:val="clear" w:color="auto" w:fill="FFFFFF"/>
        <w:spacing w:beforeAutospacing="0" w:after="300" w:afterAutospacing="0" w:line="360" w:lineRule="auto"/>
        <w:ind w:firstLine="420"/>
        <w:jc w:val="right"/>
        <w:rPr>
          <w:rFonts w:hint="eastAsia" w:cs="宋体"/>
          <w:kern w:val="2"/>
          <w:sz w:val="21"/>
          <w:szCs w:val="21"/>
        </w:rPr>
      </w:pPr>
      <w:r>
        <w:rPr>
          <w:rFonts w:hint="eastAsia" w:cs="宋体"/>
          <w:kern w:val="2"/>
          <w:sz w:val="21"/>
          <w:szCs w:val="21"/>
        </w:rPr>
        <w:t xml:space="preserve">        </w:t>
      </w:r>
      <w:r>
        <w:rPr>
          <w:rFonts w:cs="宋体"/>
          <w:kern w:val="2"/>
          <w:sz w:val="21"/>
          <w:szCs w:val="21"/>
        </w:rPr>
        <w:t xml:space="preserve">           </w:t>
      </w:r>
      <w:r>
        <w:rPr>
          <w:rFonts w:hint="eastAsia" w:cs="宋体"/>
          <w:kern w:val="2"/>
          <w:sz w:val="21"/>
          <w:szCs w:val="21"/>
        </w:rPr>
        <w:t>承诺单位：</w:t>
      </w:r>
      <w:r>
        <w:rPr>
          <w:rFonts w:hint="eastAsia" w:cs="宋体"/>
          <w:u w:val="single"/>
        </w:rPr>
        <w:t xml:space="preserve">          </w:t>
      </w:r>
      <w:r>
        <w:rPr>
          <w:rFonts w:cs="宋体"/>
          <w:u w:val="single"/>
        </w:rPr>
        <w:t xml:space="preserve"> </w:t>
      </w:r>
      <w:r>
        <w:rPr>
          <w:rFonts w:hint="eastAsia" w:cs="宋体"/>
          <w:u w:val="single"/>
        </w:rPr>
        <w:t xml:space="preserve">       </w:t>
      </w:r>
      <w:r>
        <w:rPr>
          <w:rFonts w:hint="eastAsia" w:cs="宋体"/>
          <w:kern w:val="2"/>
          <w:sz w:val="21"/>
          <w:szCs w:val="21"/>
        </w:rPr>
        <w:t>（盖单位章）</w:t>
      </w:r>
    </w:p>
    <w:p w14:paraId="7C84DB72">
      <w:pPr>
        <w:pStyle w:val="35"/>
        <w:shd w:val="clear" w:color="auto" w:fill="FFFFFF"/>
        <w:spacing w:beforeAutospacing="0" w:after="300" w:afterAutospacing="0" w:line="360" w:lineRule="auto"/>
        <w:ind w:firstLine="420"/>
        <w:jc w:val="center"/>
        <w:rPr>
          <w:rFonts w:hint="eastAsia" w:cs="宋体"/>
          <w:kern w:val="2"/>
          <w:sz w:val="21"/>
          <w:szCs w:val="21"/>
        </w:rPr>
      </w:pPr>
      <w:r>
        <w:rPr>
          <w:rFonts w:hint="eastAsia" w:cs="宋体"/>
          <w:kern w:val="2"/>
          <w:sz w:val="21"/>
          <w:szCs w:val="21"/>
        </w:rPr>
        <w:t xml:space="preserve">              法定代表人签字：</w:t>
      </w:r>
    </w:p>
    <w:p w14:paraId="0DE7A2C4">
      <w:pPr>
        <w:rPr>
          <w:rFonts w:hint="eastAsia" w:ascii="宋体" w:hAnsi="宋体" w:cs="宋体"/>
        </w:rPr>
        <w:sectPr>
          <w:pgSz w:w="11907" w:h="16840"/>
          <w:pgMar w:top="1276" w:right="1644" w:bottom="1276" w:left="1644" w:header="720" w:footer="720" w:gutter="0"/>
          <w:pgNumType w:fmt="decimal"/>
          <w:cols w:space="720" w:num="1"/>
          <w:docGrid w:type="lines" w:linePitch="286" w:charSpace="0"/>
        </w:sectPr>
      </w:pPr>
    </w:p>
    <w:p w14:paraId="0D661EED">
      <w:pPr>
        <w:spacing w:after="120"/>
        <w:rPr>
          <w:rFonts w:hint="eastAsia" w:hAnsi="宋体"/>
          <w:b/>
        </w:rPr>
      </w:pPr>
    </w:p>
    <w:sectPr>
      <w:headerReference r:id="rId9" w:type="default"/>
      <w:footerReference r:id="rId10" w:type="even"/>
      <w:pgSz w:w="11906" w:h="16838"/>
      <w:pgMar w:top="1134" w:right="1134" w:bottom="1134" w:left="1417"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ì.">
    <w:altName w:val="宋体"/>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长城仿宋">
    <w:altName w:val="黑体"/>
    <w:panose1 w:val="00000000000000000000"/>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E6F3A">
    <w:pPr>
      <w:pStyle w:val="2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2881F">
    <w:pPr>
      <w:pStyle w:val="25"/>
      <w:framePr w:wrap="around" w:vAnchor="text" w:hAnchor="margin" w:xAlign="outside" w:y="1"/>
      <w:rPr>
        <w:rStyle w:val="44"/>
      </w:rPr>
    </w:pPr>
    <w:r>
      <w:rPr>
        <w:rStyle w:val="44"/>
      </w:rPr>
      <w:fldChar w:fldCharType="begin"/>
    </w:r>
    <w:r>
      <w:rPr>
        <w:rStyle w:val="44"/>
      </w:rPr>
      <w:instrText xml:space="preserve">PAGE  </w:instrText>
    </w:r>
    <w:r>
      <w:rPr>
        <w:rStyle w:val="44"/>
      </w:rPr>
      <w:fldChar w:fldCharType="end"/>
    </w:r>
  </w:p>
  <w:p w14:paraId="3AA994EA">
    <w:pPr>
      <w:pStyle w:val="2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DD573">
    <w:pPr>
      <w:pStyle w:val="25"/>
      <w:rPr>
        <w:rStyle w:val="44"/>
        <w:rFonts w:hint="eastAsia" w:ascii="宋体" w:hAnsi="宋体" w:eastAsia="宋体"/>
        <w:sz w:val="28"/>
        <w:szCs w:val="28"/>
      </w:rPr>
    </w:pPr>
  </w:p>
  <w:p w14:paraId="626E8D12">
    <w:pPr>
      <w:pStyle w:val="25"/>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7A14F">
    <w:pPr>
      <w:pStyle w:val="25"/>
      <w:tabs>
        <w:tab w:val="center" w:pos="4320"/>
        <w:tab w:val="right" w:pos="8640"/>
        <w:tab w:val="clear" w:pos="4153"/>
        <w:tab w:val="clear" w:pos="8306"/>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5461F">
                          <w:pPr>
                            <w:pStyle w:val="25"/>
                            <w:tabs>
                              <w:tab w:val="center" w:pos="4320"/>
                              <w:tab w:val="right" w:pos="8640"/>
                              <w:tab w:val="clear" w:pos="4153"/>
                              <w:tab w:val="clear" w:pos="8306"/>
                            </w:tabs>
                            <w:jc w:val="center"/>
                          </w:pPr>
                          <w:r>
                            <w:fldChar w:fldCharType="begin"/>
                          </w:r>
                          <w:r>
                            <w:instrText xml:space="preserve">PAGE   \* MERGEFORMAT</w:instrText>
                          </w:r>
                          <w:r>
                            <w:fldChar w:fldCharType="separate"/>
                          </w:r>
                          <w:r>
                            <w:rPr>
                              <w:lang w:val="zh-CN"/>
                            </w:rPr>
                            <w:t>-</w:t>
                          </w:r>
                          <w:r>
                            <w:t xml:space="preserve">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F5461F">
                    <w:pPr>
                      <w:pStyle w:val="25"/>
                      <w:tabs>
                        <w:tab w:val="center" w:pos="4320"/>
                        <w:tab w:val="right" w:pos="8640"/>
                        <w:tab w:val="clear" w:pos="4153"/>
                        <w:tab w:val="clear" w:pos="8306"/>
                      </w:tabs>
                      <w:jc w:val="center"/>
                    </w:pPr>
                    <w:r>
                      <w:fldChar w:fldCharType="begin"/>
                    </w:r>
                    <w:r>
                      <w:instrText xml:space="preserve">PAGE   \* MERGEFORMAT</w:instrText>
                    </w:r>
                    <w:r>
                      <w:fldChar w:fldCharType="separate"/>
                    </w:r>
                    <w:r>
                      <w:rPr>
                        <w:lang w:val="zh-CN"/>
                      </w:rPr>
                      <w:t>-</w:t>
                    </w:r>
                    <w:r>
                      <w:t xml:space="preserve"> 1 -</w:t>
                    </w:r>
                    <w:r>
                      <w:fldChar w:fldCharType="end"/>
                    </w:r>
                  </w:p>
                </w:txbxContent>
              </v:textbox>
            </v:shape>
          </w:pict>
        </mc:Fallback>
      </mc:AlternateContent>
    </w:r>
  </w:p>
  <w:p w14:paraId="31F654B8">
    <w:pPr>
      <w:pStyle w:val="25"/>
      <w:tabs>
        <w:tab w:val="center" w:pos="4320"/>
        <w:tab w:val="right" w:pos="8640"/>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1657B">
    <w:pPr>
      <w:pStyle w:val="25"/>
      <w:framePr w:wrap="around" w:vAnchor="text" w:hAnchor="margin" w:xAlign="outside" w:y="1"/>
      <w:rPr>
        <w:rStyle w:val="44"/>
      </w:rPr>
    </w:pPr>
    <w:r>
      <w:rPr>
        <w:rStyle w:val="44"/>
      </w:rPr>
      <w:fldChar w:fldCharType="begin"/>
    </w:r>
    <w:r>
      <w:rPr>
        <w:rStyle w:val="44"/>
      </w:rPr>
      <w:instrText xml:space="preserve">PAGE  </w:instrText>
    </w:r>
    <w:r>
      <w:rPr>
        <w:rStyle w:val="44"/>
      </w:rPr>
      <w:fldChar w:fldCharType="separate"/>
    </w:r>
    <w:r>
      <w:rPr>
        <w:rStyle w:val="44"/>
      </w:rPr>
      <w:t>55</w:t>
    </w:r>
    <w:r>
      <w:rPr>
        <w:rStyle w:val="44"/>
      </w:rPr>
      <w:fldChar w:fldCharType="end"/>
    </w:r>
  </w:p>
  <w:p w14:paraId="769A43A7">
    <w:pPr>
      <w:pStyle w:val="25"/>
      <w:ind w:right="360" w:firstLine="360"/>
    </w:pPr>
  </w:p>
  <w:p w14:paraId="16054ED0"/>
  <w:p w14:paraId="06219DB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B9149">
    <w:pPr>
      <w:pStyle w:val="26"/>
      <w:pBdr>
        <w:bottom w:val="none" w:color="auto" w:sz="0" w:space="0"/>
      </w:pBdr>
      <w:jc w:val="left"/>
      <w:rPr>
        <w:sz w:val="21"/>
        <w:szCs w:val="21"/>
      </w:rPr>
    </w:pPr>
    <w:r>
      <w:rPr>
        <w:rFonts w:hint="eastAsia" w:ascii="宋体" w:cs="宋体"/>
        <w:kern w:val="0"/>
        <w:sz w:val="21"/>
        <w:szCs w:val="21"/>
      </w:rPr>
      <w:t xml:space="preserve"> 询比采购文件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F227A">
    <w:pPr>
      <w:pStyle w:val="26"/>
      <w:rPr>
        <w:rStyle w:val="107"/>
        <w:rFonts w:cs="Times New Roman"/>
        <w:kern w:val="2"/>
        <w:szCs w:val="20"/>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4CEED">
    <w:pPr>
      <w:pStyle w:val="26"/>
      <w:pBdr>
        <w:bottom w:val="none" w:color="auto" w:sz="0" w:space="0"/>
      </w:pBdr>
      <w:jc w:val="left"/>
    </w:pPr>
    <w:r>
      <w:rPr>
        <w:rFonts w:hint="eastAsia" w:ascii="宋体" w:cs="宋体"/>
        <w:kern w:val="0"/>
        <w:sz w:val="21"/>
        <w:szCs w:val="21"/>
      </w:rPr>
      <w:t>询比采购文件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027D83"/>
    <w:multiLevelType w:val="multilevel"/>
    <w:tmpl w:val="D7027D83"/>
    <w:lvl w:ilvl="0" w:tentative="0">
      <w:start w:val="1"/>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FFFFFF7E"/>
    <w:multiLevelType w:val="singleLevel"/>
    <w:tmpl w:val="FFFFFF7E"/>
    <w:lvl w:ilvl="0" w:tentative="0">
      <w:start w:val="1"/>
      <w:numFmt w:val="decimal"/>
      <w:pStyle w:val="85"/>
      <w:lvlText w:val="%1."/>
      <w:lvlJc w:val="left"/>
      <w:pPr>
        <w:tabs>
          <w:tab w:val="left" w:pos="1200"/>
        </w:tabs>
        <w:ind w:left="1200" w:hanging="360"/>
      </w:pPr>
    </w:lvl>
  </w:abstractNum>
  <w:abstractNum w:abstractNumId="2">
    <w:nsid w:val="09890BCC"/>
    <w:multiLevelType w:val="multilevel"/>
    <w:tmpl w:val="09890BCC"/>
    <w:lvl w:ilvl="0" w:tentative="0">
      <w:start w:val="1"/>
      <w:numFmt w:val="decimal"/>
      <w:pStyle w:val="9"/>
      <w:lvlText w:val="%1．"/>
      <w:lvlJc w:val="left"/>
      <w:pPr>
        <w:tabs>
          <w:tab w:val="left" w:pos="900"/>
        </w:tabs>
        <w:ind w:left="900" w:hanging="720"/>
      </w:pPr>
      <w:rPr>
        <w:rFonts w:hint="eastAsia"/>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3">
    <w:nsid w:val="17E67C9B"/>
    <w:multiLevelType w:val="singleLevel"/>
    <w:tmpl w:val="17E67C9B"/>
    <w:lvl w:ilvl="0" w:tentative="0">
      <w:start w:val="1"/>
      <w:numFmt w:val="decimal"/>
      <w:suff w:val="space"/>
      <w:lvlText w:val="%1."/>
      <w:lvlJc w:val="left"/>
    </w:lvl>
  </w:abstractNum>
  <w:abstractNum w:abstractNumId="4">
    <w:nsid w:val="74CC0306"/>
    <w:multiLevelType w:val="multilevel"/>
    <w:tmpl w:val="74CC03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A27B513"/>
    <w:multiLevelType w:val="singleLevel"/>
    <w:tmpl w:val="7A27B513"/>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依宝">
    <w15:presenceInfo w15:providerId="WPS Office" w15:userId="4750580908"/>
  </w15:person>
  <w15:person w15:author="ww">
    <w15:presenceInfo w15:providerId="WPS Office" w15:userId="54133966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okNames" w:val="year1_2;filetype1_2"/>
    <w:docVar w:name="commondata" w:val="eyJoZGlkIjoiN2MyYTA4MzIzMTlhZGUzMGYxNWU5MTI0ZTRkNmFjMzgifQ=="/>
    <w:docVar w:name="CurUserName" w:val="采购监管处收发室"/>
    <w:docVar w:name="DeleteMarces" w:val="False"/>
    <w:docVar w:name="DocName" w:val="0EF90D4B09DBFB9E4825742B0028ACBF_1.doc"/>
    <w:docVar w:name="haha" w:val="100"/>
    <w:docVar w:name="NewInfo" w:val="〔2009〕20&amp;;&amp;浙财采监字"/>
    <w:docVar w:name="OldInfo" w:val=" "/>
    <w:docVar w:name="SplitTool" w:val="False"/>
    <w:docVar w:name="TitleStr" w:val="浙江省财政厅;文件;"/>
    <w:docVar w:name="TrackMark" w:val="1"/>
  </w:docVars>
  <w:rsids>
    <w:rsidRoot w:val="00172A27"/>
    <w:rsid w:val="000040CA"/>
    <w:rsid w:val="000051BF"/>
    <w:rsid w:val="00005423"/>
    <w:rsid w:val="0000589C"/>
    <w:rsid w:val="00005907"/>
    <w:rsid w:val="00005AB9"/>
    <w:rsid w:val="00010DC3"/>
    <w:rsid w:val="00011A2A"/>
    <w:rsid w:val="00013555"/>
    <w:rsid w:val="00013BB9"/>
    <w:rsid w:val="00013EDB"/>
    <w:rsid w:val="00014F07"/>
    <w:rsid w:val="000155BB"/>
    <w:rsid w:val="000163EA"/>
    <w:rsid w:val="00016C0D"/>
    <w:rsid w:val="00017541"/>
    <w:rsid w:val="000235D8"/>
    <w:rsid w:val="000238E4"/>
    <w:rsid w:val="00023944"/>
    <w:rsid w:val="00024123"/>
    <w:rsid w:val="0002470F"/>
    <w:rsid w:val="00024725"/>
    <w:rsid w:val="00024B1D"/>
    <w:rsid w:val="000263A1"/>
    <w:rsid w:val="00026535"/>
    <w:rsid w:val="00026811"/>
    <w:rsid w:val="00026C17"/>
    <w:rsid w:val="00027550"/>
    <w:rsid w:val="00027E4C"/>
    <w:rsid w:val="000306D2"/>
    <w:rsid w:val="00030E9A"/>
    <w:rsid w:val="0003120D"/>
    <w:rsid w:val="000313BC"/>
    <w:rsid w:val="00031739"/>
    <w:rsid w:val="00031973"/>
    <w:rsid w:val="0003518F"/>
    <w:rsid w:val="00037E11"/>
    <w:rsid w:val="000426BA"/>
    <w:rsid w:val="00042C23"/>
    <w:rsid w:val="000433AA"/>
    <w:rsid w:val="00043CD8"/>
    <w:rsid w:val="0004414C"/>
    <w:rsid w:val="0004631D"/>
    <w:rsid w:val="00046650"/>
    <w:rsid w:val="00047CC2"/>
    <w:rsid w:val="00047E0E"/>
    <w:rsid w:val="00050B4C"/>
    <w:rsid w:val="00052144"/>
    <w:rsid w:val="00053B0D"/>
    <w:rsid w:val="00053E11"/>
    <w:rsid w:val="00053ECB"/>
    <w:rsid w:val="00055785"/>
    <w:rsid w:val="00055AC4"/>
    <w:rsid w:val="00056957"/>
    <w:rsid w:val="00056C1F"/>
    <w:rsid w:val="00060892"/>
    <w:rsid w:val="00060A24"/>
    <w:rsid w:val="00060E57"/>
    <w:rsid w:val="00064970"/>
    <w:rsid w:val="00065CF8"/>
    <w:rsid w:val="00066E4B"/>
    <w:rsid w:val="000676E7"/>
    <w:rsid w:val="000745D7"/>
    <w:rsid w:val="00074A89"/>
    <w:rsid w:val="00075036"/>
    <w:rsid w:val="00080023"/>
    <w:rsid w:val="000801BF"/>
    <w:rsid w:val="00081C74"/>
    <w:rsid w:val="000826C4"/>
    <w:rsid w:val="00084314"/>
    <w:rsid w:val="00085648"/>
    <w:rsid w:val="000871DE"/>
    <w:rsid w:val="000874FB"/>
    <w:rsid w:val="00090E72"/>
    <w:rsid w:val="00090EA8"/>
    <w:rsid w:val="00092EAE"/>
    <w:rsid w:val="000952B1"/>
    <w:rsid w:val="00095549"/>
    <w:rsid w:val="00096151"/>
    <w:rsid w:val="0009618B"/>
    <w:rsid w:val="00096CEC"/>
    <w:rsid w:val="00096F1D"/>
    <w:rsid w:val="00097533"/>
    <w:rsid w:val="000A067E"/>
    <w:rsid w:val="000A1F7A"/>
    <w:rsid w:val="000A2666"/>
    <w:rsid w:val="000A3418"/>
    <w:rsid w:val="000A359C"/>
    <w:rsid w:val="000A3F9F"/>
    <w:rsid w:val="000A4E33"/>
    <w:rsid w:val="000A7E2E"/>
    <w:rsid w:val="000B0C63"/>
    <w:rsid w:val="000B17A1"/>
    <w:rsid w:val="000B234A"/>
    <w:rsid w:val="000B3ADD"/>
    <w:rsid w:val="000B4939"/>
    <w:rsid w:val="000B4ACE"/>
    <w:rsid w:val="000B4C97"/>
    <w:rsid w:val="000B555D"/>
    <w:rsid w:val="000B5A2C"/>
    <w:rsid w:val="000B74CD"/>
    <w:rsid w:val="000B76F0"/>
    <w:rsid w:val="000B7DE6"/>
    <w:rsid w:val="000C074C"/>
    <w:rsid w:val="000C24D5"/>
    <w:rsid w:val="000C4584"/>
    <w:rsid w:val="000C4617"/>
    <w:rsid w:val="000C4BAE"/>
    <w:rsid w:val="000C6185"/>
    <w:rsid w:val="000C6432"/>
    <w:rsid w:val="000C65E4"/>
    <w:rsid w:val="000D27CD"/>
    <w:rsid w:val="000D2E41"/>
    <w:rsid w:val="000D2F00"/>
    <w:rsid w:val="000D35B2"/>
    <w:rsid w:val="000D3FCA"/>
    <w:rsid w:val="000D41C5"/>
    <w:rsid w:val="000D46AE"/>
    <w:rsid w:val="000D4C1E"/>
    <w:rsid w:val="000D5313"/>
    <w:rsid w:val="000D5554"/>
    <w:rsid w:val="000D597A"/>
    <w:rsid w:val="000D5A50"/>
    <w:rsid w:val="000D6137"/>
    <w:rsid w:val="000D6179"/>
    <w:rsid w:val="000E0122"/>
    <w:rsid w:val="000E22C9"/>
    <w:rsid w:val="000E2B2C"/>
    <w:rsid w:val="000E3175"/>
    <w:rsid w:val="000E4684"/>
    <w:rsid w:val="000E52AA"/>
    <w:rsid w:val="000E630D"/>
    <w:rsid w:val="000E7265"/>
    <w:rsid w:val="000E7730"/>
    <w:rsid w:val="000F0B95"/>
    <w:rsid w:val="000F15C8"/>
    <w:rsid w:val="000F1AB6"/>
    <w:rsid w:val="000F2D41"/>
    <w:rsid w:val="000F318A"/>
    <w:rsid w:val="000F4976"/>
    <w:rsid w:val="000F4CDF"/>
    <w:rsid w:val="000F4F3F"/>
    <w:rsid w:val="000F5D5E"/>
    <w:rsid w:val="000F66FB"/>
    <w:rsid w:val="001001B8"/>
    <w:rsid w:val="00100E54"/>
    <w:rsid w:val="001011B8"/>
    <w:rsid w:val="00104F04"/>
    <w:rsid w:val="00107547"/>
    <w:rsid w:val="001104E7"/>
    <w:rsid w:val="001107A1"/>
    <w:rsid w:val="001110EC"/>
    <w:rsid w:val="001119D0"/>
    <w:rsid w:val="00112B8C"/>
    <w:rsid w:val="00113B82"/>
    <w:rsid w:val="0011551B"/>
    <w:rsid w:val="0011551D"/>
    <w:rsid w:val="0011577C"/>
    <w:rsid w:val="00115A36"/>
    <w:rsid w:val="00115B92"/>
    <w:rsid w:val="0011639F"/>
    <w:rsid w:val="00116CF1"/>
    <w:rsid w:val="00122D36"/>
    <w:rsid w:val="00124B29"/>
    <w:rsid w:val="00125175"/>
    <w:rsid w:val="00126859"/>
    <w:rsid w:val="00126A11"/>
    <w:rsid w:val="00126C34"/>
    <w:rsid w:val="001311D9"/>
    <w:rsid w:val="0013166D"/>
    <w:rsid w:val="0013170D"/>
    <w:rsid w:val="001319C1"/>
    <w:rsid w:val="00133C0B"/>
    <w:rsid w:val="00134DFE"/>
    <w:rsid w:val="001356D3"/>
    <w:rsid w:val="001359A5"/>
    <w:rsid w:val="00135FA2"/>
    <w:rsid w:val="00136A45"/>
    <w:rsid w:val="00137106"/>
    <w:rsid w:val="001416B0"/>
    <w:rsid w:val="00142B9F"/>
    <w:rsid w:val="00143BA2"/>
    <w:rsid w:val="001457F8"/>
    <w:rsid w:val="00145C24"/>
    <w:rsid w:val="00145FFF"/>
    <w:rsid w:val="00150346"/>
    <w:rsid w:val="00151062"/>
    <w:rsid w:val="00151ABA"/>
    <w:rsid w:val="00153FFA"/>
    <w:rsid w:val="0015494D"/>
    <w:rsid w:val="00154F74"/>
    <w:rsid w:val="00155036"/>
    <w:rsid w:val="0015654E"/>
    <w:rsid w:val="00157648"/>
    <w:rsid w:val="0015776C"/>
    <w:rsid w:val="0016046A"/>
    <w:rsid w:val="001606C7"/>
    <w:rsid w:val="00163490"/>
    <w:rsid w:val="00163E38"/>
    <w:rsid w:val="00163FBC"/>
    <w:rsid w:val="00164A91"/>
    <w:rsid w:val="00164B65"/>
    <w:rsid w:val="001652CA"/>
    <w:rsid w:val="00167999"/>
    <w:rsid w:val="00167ADF"/>
    <w:rsid w:val="001708A5"/>
    <w:rsid w:val="00171E60"/>
    <w:rsid w:val="00172FAE"/>
    <w:rsid w:val="001740E0"/>
    <w:rsid w:val="001747E1"/>
    <w:rsid w:val="00175478"/>
    <w:rsid w:val="00175B3B"/>
    <w:rsid w:val="00176669"/>
    <w:rsid w:val="001827BC"/>
    <w:rsid w:val="00182802"/>
    <w:rsid w:val="00182B69"/>
    <w:rsid w:val="00184DBF"/>
    <w:rsid w:val="001855BB"/>
    <w:rsid w:val="001867A0"/>
    <w:rsid w:val="00186849"/>
    <w:rsid w:val="0019065E"/>
    <w:rsid w:val="00192A79"/>
    <w:rsid w:val="00193F7A"/>
    <w:rsid w:val="001949AB"/>
    <w:rsid w:val="0019555A"/>
    <w:rsid w:val="00195B38"/>
    <w:rsid w:val="0019638B"/>
    <w:rsid w:val="001967A3"/>
    <w:rsid w:val="00197367"/>
    <w:rsid w:val="00197F48"/>
    <w:rsid w:val="001A0B18"/>
    <w:rsid w:val="001A1395"/>
    <w:rsid w:val="001A23CD"/>
    <w:rsid w:val="001A2B46"/>
    <w:rsid w:val="001A336A"/>
    <w:rsid w:val="001A386F"/>
    <w:rsid w:val="001A3994"/>
    <w:rsid w:val="001A3C29"/>
    <w:rsid w:val="001A506E"/>
    <w:rsid w:val="001A5083"/>
    <w:rsid w:val="001A52B4"/>
    <w:rsid w:val="001A5327"/>
    <w:rsid w:val="001A5D3E"/>
    <w:rsid w:val="001A6067"/>
    <w:rsid w:val="001B0978"/>
    <w:rsid w:val="001B0EEE"/>
    <w:rsid w:val="001B12EE"/>
    <w:rsid w:val="001B1898"/>
    <w:rsid w:val="001B2F51"/>
    <w:rsid w:val="001B30AB"/>
    <w:rsid w:val="001B67C7"/>
    <w:rsid w:val="001B6973"/>
    <w:rsid w:val="001B7BCC"/>
    <w:rsid w:val="001C07B7"/>
    <w:rsid w:val="001C09EC"/>
    <w:rsid w:val="001C1C13"/>
    <w:rsid w:val="001C2E3E"/>
    <w:rsid w:val="001C3847"/>
    <w:rsid w:val="001C3CBB"/>
    <w:rsid w:val="001C42C3"/>
    <w:rsid w:val="001C56BD"/>
    <w:rsid w:val="001C6875"/>
    <w:rsid w:val="001D02AB"/>
    <w:rsid w:val="001D0D11"/>
    <w:rsid w:val="001D0F0A"/>
    <w:rsid w:val="001D1172"/>
    <w:rsid w:val="001D1719"/>
    <w:rsid w:val="001D33F2"/>
    <w:rsid w:val="001D6770"/>
    <w:rsid w:val="001D690F"/>
    <w:rsid w:val="001E1B3B"/>
    <w:rsid w:val="001E1FD8"/>
    <w:rsid w:val="001E3521"/>
    <w:rsid w:val="001E4F3D"/>
    <w:rsid w:val="001E5F3D"/>
    <w:rsid w:val="001E6DDB"/>
    <w:rsid w:val="001E7AD2"/>
    <w:rsid w:val="001F0405"/>
    <w:rsid w:val="001F120A"/>
    <w:rsid w:val="001F297F"/>
    <w:rsid w:val="001F3141"/>
    <w:rsid w:val="001F4E0F"/>
    <w:rsid w:val="001F6EA9"/>
    <w:rsid w:val="00200E2E"/>
    <w:rsid w:val="00201E9E"/>
    <w:rsid w:val="00201FE9"/>
    <w:rsid w:val="00203451"/>
    <w:rsid w:val="00203FB4"/>
    <w:rsid w:val="00204936"/>
    <w:rsid w:val="00204FCD"/>
    <w:rsid w:val="00205741"/>
    <w:rsid w:val="00205A32"/>
    <w:rsid w:val="00207864"/>
    <w:rsid w:val="00213591"/>
    <w:rsid w:val="00215AA4"/>
    <w:rsid w:val="00217C08"/>
    <w:rsid w:val="002213C3"/>
    <w:rsid w:val="00222AC9"/>
    <w:rsid w:val="00222FCE"/>
    <w:rsid w:val="00223A60"/>
    <w:rsid w:val="00225099"/>
    <w:rsid w:val="002255D9"/>
    <w:rsid w:val="0022658C"/>
    <w:rsid w:val="00226BC6"/>
    <w:rsid w:val="00230AEC"/>
    <w:rsid w:val="0023296F"/>
    <w:rsid w:val="0023401E"/>
    <w:rsid w:val="0023610B"/>
    <w:rsid w:val="00237FFA"/>
    <w:rsid w:val="002412F7"/>
    <w:rsid w:val="00241314"/>
    <w:rsid w:val="00243489"/>
    <w:rsid w:val="00243830"/>
    <w:rsid w:val="002438E9"/>
    <w:rsid w:val="002451CE"/>
    <w:rsid w:val="00245F0E"/>
    <w:rsid w:val="00245FC3"/>
    <w:rsid w:val="00246101"/>
    <w:rsid w:val="0024616E"/>
    <w:rsid w:val="00247343"/>
    <w:rsid w:val="00247D99"/>
    <w:rsid w:val="002517CC"/>
    <w:rsid w:val="0025270D"/>
    <w:rsid w:val="00252C3B"/>
    <w:rsid w:val="002534E4"/>
    <w:rsid w:val="00254107"/>
    <w:rsid w:val="00256FA7"/>
    <w:rsid w:val="00257C37"/>
    <w:rsid w:val="0026047E"/>
    <w:rsid w:val="00261425"/>
    <w:rsid w:val="00261A3A"/>
    <w:rsid w:val="00261A7F"/>
    <w:rsid w:val="002629F0"/>
    <w:rsid w:val="00263BC8"/>
    <w:rsid w:val="002646BE"/>
    <w:rsid w:val="00264F32"/>
    <w:rsid w:val="00265CD8"/>
    <w:rsid w:val="00267364"/>
    <w:rsid w:val="002706E4"/>
    <w:rsid w:val="00270C87"/>
    <w:rsid w:val="00270E1E"/>
    <w:rsid w:val="00272B06"/>
    <w:rsid w:val="00273286"/>
    <w:rsid w:val="00274B3B"/>
    <w:rsid w:val="00274C22"/>
    <w:rsid w:val="00275B0A"/>
    <w:rsid w:val="0027745A"/>
    <w:rsid w:val="002807BA"/>
    <w:rsid w:val="00280E18"/>
    <w:rsid w:val="002815FF"/>
    <w:rsid w:val="002822FE"/>
    <w:rsid w:val="00282406"/>
    <w:rsid w:val="00283622"/>
    <w:rsid w:val="002839D7"/>
    <w:rsid w:val="002842F3"/>
    <w:rsid w:val="002856A8"/>
    <w:rsid w:val="00286BC5"/>
    <w:rsid w:val="002907F6"/>
    <w:rsid w:val="00290B83"/>
    <w:rsid w:val="002910B8"/>
    <w:rsid w:val="00291B9E"/>
    <w:rsid w:val="0029463E"/>
    <w:rsid w:val="002952FC"/>
    <w:rsid w:val="00295ABE"/>
    <w:rsid w:val="00296F7D"/>
    <w:rsid w:val="002A2B2B"/>
    <w:rsid w:val="002A49BE"/>
    <w:rsid w:val="002B1372"/>
    <w:rsid w:val="002B41CE"/>
    <w:rsid w:val="002B631C"/>
    <w:rsid w:val="002B692E"/>
    <w:rsid w:val="002B6E58"/>
    <w:rsid w:val="002B70EB"/>
    <w:rsid w:val="002B724A"/>
    <w:rsid w:val="002C052A"/>
    <w:rsid w:val="002C0A5E"/>
    <w:rsid w:val="002C1A1A"/>
    <w:rsid w:val="002C1FBE"/>
    <w:rsid w:val="002C2162"/>
    <w:rsid w:val="002C2A6F"/>
    <w:rsid w:val="002C3EAF"/>
    <w:rsid w:val="002C47B8"/>
    <w:rsid w:val="002C4D1B"/>
    <w:rsid w:val="002C5A93"/>
    <w:rsid w:val="002C606C"/>
    <w:rsid w:val="002C7059"/>
    <w:rsid w:val="002C739B"/>
    <w:rsid w:val="002C7F46"/>
    <w:rsid w:val="002D04BD"/>
    <w:rsid w:val="002D1F4A"/>
    <w:rsid w:val="002D2BC6"/>
    <w:rsid w:val="002D3FCD"/>
    <w:rsid w:val="002D4E46"/>
    <w:rsid w:val="002D50DA"/>
    <w:rsid w:val="002D58C0"/>
    <w:rsid w:val="002D757A"/>
    <w:rsid w:val="002D7CFF"/>
    <w:rsid w:val="002E0D60"/>
    <w:rsid w:val="002E2545"/>
    <w:rsid w:val="002E30F6"/>
    <w:rsid w:val="002E347A"/>
    <w:rsid w:val="002E3DB6"/>
    <w:rsid w:val="002E3F28"/>
    <w:rsid w:val="002E57A1"/>
    <w:rsid w:val="002E5866"/>
    <w:rsid w:val="002E68E7"/>
    <w:rsid w:val="002E6AEA"/>
    <w:rsid w:val="002E747B"/>
    <w:rsid w:val="002E7E0E"/>
    <w:rsid w:val="002E7E40"/>
    <w:rsid w:val="002F005B"/>
    <w:rsid w:val="002F048A"/>
    <w:rsid w:val="002F06E0"/>
    <w:rsid w:val="002F18D4"/>
    <w:rsid w:val="002F1F64"/>
    <w:rsid w:val="002F2C99"/>
    <w:rsid w:val="002F3BA8"/>
    <w:rsid w:val="002F4CA4"/>
    <w:rsid w:val="002F69FB"/>
    <w:rsid w:val="002F6B2E"/>
    <w:rsid w:val="002F6C7F"/>
    <w:rsid w:val="00300578"/>
    <w:rsid w:val="00300920"/>
    <w:rsid w:val="0030106B"/>
    <w:rsid w:val="00301952"/>
    <w:rsid w:val="003024B2"/>
    <w:rsid w:val="00302D60"/>
    <w:rsid w:val="0030382A"/>
    <w:rsid w:val="00303989"/>
    <w:rsid w:val="00303F44"/>
    <w:rsid w:val="00304B0C"/>
    <w:rsid w:val="00304FD1"/>
    <w:rsid w:val="00305216"/>
    <w:rsid w:val="003079F9"/>
    <w:rsid w:val="0031135D"/>
    <w:rsid w:val="00311497"/>
    <w:rsid w:val="00311E00"/>
    <w:rsid w:val="003135CC"/>
    <w:rsid w:val="00313B15"/>
    <w:rsid w:val="00313E8E"/>
    <w:rsid w:val="00315F29"/>
    <w:rsid w:val="00316FAA"/>
    <w:rsid w:val="003173DE"/>
    <w:rsid w:val="003209E5"/>
    <w:rsid w:val="00321220"/>
    <w:rsid w:val="00321B44"/>
    <w:rsid w:val="00322379"/>
    <w:rsid w:val="00322E09"/>
    <w:rsid w:val="00325E0E"/>
    <w:rsid w:val="00326844"/>
    <w:rsid w:val="00326B11"/>
    <w:rsid w:val="00327E89"/>
    <w:rsid w:val="003321C6"/>
    <w:rsid w:val="00334230"/>
    <w:rsid w:val="003344D3"/>
    <w:rsid w:val="0033484C"/>
    <w:rsid w:val="00336F38"/>
    <w:rsid w:val="0033788A"/>
    <w:rsid w:val="00337FE7"/>
    <w:rsid w:val="0034389E"/>
    <w:rsid w:val="00344063"/>
    <w:rsid w:val="003454E6"/>
    <w:rsid w:val="00345ED7"/>
    <w:rsid w:val="003514EF"/>
    <w:rsid w:val="00353815"/>
    <w:rsid w:val="0035576A"/>
    <w:rsid w:val="003575FF"/>
    <w:rsid w:val="00360DCD"/>
    <w:rsid w:val="00361359"/>
    <w:rsid w:val="00361543"/>
    <w:rsid w:val="00361A35"/>
    <w:rsid w:val="00361E33"/>
    <w:rsid w:val="003640C7"/>
    <w:rsid w:val="0036481D"/>
    <w:rsid w:val="00364C5D"/>
    <w:rsid w:val="0036630D"/>
    <w:rsid w:val="00366B3F"/>
    <w:rsid w:val="00367F92"/>
    <w:rsid w:val="0037195F"/>
    <w:rsid w:val="00371C5F"/>
    <w:rsid w:val="00372CCE"/>
    <w:rsid w:val="00373343"/>
    <w:rsid w:val="00374C12"/>
    <w:rsid w:val="003757B3"/>
    <w:rsid w:val="00375C17"/>
    <w:rsid w:val="00377C32"/>
    <w:rsid w:val="00377CF8"/>
    <w:rsid w:val="00380465"/>
    <w:rsid w:val="00380885"/>
    <w:rsid w:val="00380B1D"/>
    <w:rsid w:val="00380F90"/>
    <w:rsid w:val="0038173D"/>
    <w:rsid w:val="00381F0F"/>
    <w:rsid w:val="00382482"/>
    <w:rsid w:val="00384176"/>
    <w:rsid w:val="00384A62"/>
    <w:rsid w:val="00387B30"/>
    <w:rsid w:val="00390B99"/>
    <w:rsid w:val="003916B6"/>
    <w:rsid w:val="00391B6E"/>
    <w:rsid w:val="00392748"/>
    <w:rsid w:val="00393440"/>
    <w:rsid w:val="00393698"/>
    <w:rsid w:val="003938C1"/>
    <w:rsid w:val="00393D61"/>
    <w:rsid w:val="003942C0"/>
    <w:rsid w:val="0039542C"/>
    <w:rsid w:val="0039677C"/>
    <w:rsid w:val="003974B7"/>
    <w:rsid w:val="003A0E51"/>
    <w:rsid w:val="003A1D83"/>
    <w:rsid w:val="003A3118"/>
    <w:rsid w:val="003A41D9"/>
    <w:rsid w:val="003A4BB6"/>
    <w:rsid w:val="003A6E83"/>
    <w:rsid w:val="003A724B"/>
    <w:rsid w:val="003A7FBD"/>
    <w:rsid w:val="003B000B"/>
    <w:rsid w:val="003B279E"/>
    <w:rsid w:val="003B30D5"/>
    <w:rsid w:val="003B3685"/>
    <w:rsid w:val="003B3B76"/>
    <w:rsid w:val="003B3C12"/>
    <w:rsid w:val="003B3EED"/>
    <w:rsid w:val="003B44C3"/>
    <w:rsid w:val="003B5EA9"/>
    <w:rsid w:val="003B65F2"/>
    <w:rsid w:val="003B6F84"/>
    <w:rsid w:val="003B7075"/>
    <w:rsid w:val="003C0037"/>
    <w:rsid w:val="003C08C2"/>
    <w:rsid w:val="003C0DEB"/>
    <w:rsid w:val="003C18F7"/>
    <w:rsid w:val="003C2C17"/>
    <w:rsid w:val="003C623F"/>
    <w:rsid w:val="003C62D7"/>
    <w:rsid w:val="003C6475"/>
    <w:rsid w:val="003D0AFF"/>
    <w:rsid w:val="003D1144"/>
    <w:rsid w:val="003D176E"/>
    <w:rsid w:val="003D1A65"/>
    <w:rsid w:val="003D1EEB"/>
    <w:rsid w:val="003D2A62"/>
    <w:rsid w:val="003D367D"/>
    <w:rsid w:val="003D3C0C"/>
    <w:rsid w:val="003D562D"/>
    <w:rsid w:val="003D5B8B"/>
    <w:rsid w:val="003D666C"/>
    <w:rsid w:val="003D67AE"/>
    <w:rsid w:val="003D68DD"/>
    <w:rsid w:val="003E095A"/>
    <w:rsid w:val="003E2268"/>
    <w:rsid w:val="003E248A"/>
    <w:rsid w:val="003E25C9"/>
    <w:rsid w:val="003E4227"/>
    <w:rsid w:val="003E4AAA"/>
    <w:rsid w:val="003E4D11"/>
    <w:rsid w:val="003E54A2"/>
    <w:rsid w:val="003E6167"/>
    <w:rsid w:val="003E686E"/>
    <w:rsid w:val="003F1DA7"/>
    <w:rsid w:val="003F1F85"/>
    <w:rsid w:val="003F2B2C"/>
    <w:rsid w:val="003F3764"/>
    <w:rsid w:val="003F6F07"/>
    <w:rsid w:val="003F742E"/>
    <w:rsid w:val="0040012A"/>
    <w:rsid w:val="00400846"/>
    <w:rsid w:val="00400C50"/>
    <w:rsid w:val="004010C6"/>
    <w:rsid w:val="00401F33"/>
    <w:rsid w:val="004029CF"/>
    <w:rsid w:val="00402CC4"/>
    <w:rsid w:val="004043A0"/>
    <w:rsid w:val="004049FD"/>
    <w:rsid w:val="00406058"/>
    <w:rsid w:val="00407ECB"/>
    <w:rsid w:val="00410452"/>
    <w:rsid w:val="00410C3C"/>
    <w:rsid w:val="00412106"/>
    <w:rsid w:val="00412D0F"/>
    <w:rsid w:val="0041455B"/>
    <w:rsid w:val="00414A4E"/>
    <w:rsid w:val="0041576D"/>
    <w:rsid w:val="00416505"/>
    <w:rsid w:val="00422424"/>
    <w:rsid w:val="00422B3D"/>
    <w:rsid w:val="00422E12"/>
    <w:rsid w:val="004236BC"/>
    <w:rsid w:val="0042429B"/>
    <w:rsid w:val="0042502E"/>
    <w:rsid w:val="00426C24"/>
    <w:rsid w:val="0043001A"/>
    <w:rsid w:val="0043037A"/>
    <w:rsid w:val="0043088C"/>
    <w:rsid w:val="00433ABC"/>
    <w:rsid w:val="00435382"/>
    <w:rsid w:val="00437474"/>
    <w:rsid w:val="00442C44"/>
    <w:rsid w:val="00445B7B"/>
    <w:rsid w:val="00445DB2"/>
    <w:rsid w:val="00445FA7"/>
    <w:rsid w:val="00452046"/>
    <w:rsid w:val="004522AB"/>
    <w:rsid w:val="004549C3"/>
    <w:rsid w:val="00455B1B"/>
    <w:rsid w:val="00456844"/>
    <w:rsid w:val="00457227"/>
    <w:rsid w:val="004600B6"/>
    <w:rsid w:val="0046022B"/>
    <w:rsid w:val="0046057C"/>
    <w:rsid w:val="00461031"/>
    <w:rsid w:val="00462581"/>
    <w:rsid w:val="00463110"/>
    <w:rsid w:val="00463580"/>
    <w:rsid w:val="00464E28"/>
    <w:rsid w:val="0046550B"/>
    <w:rsid w:val="00470DD0"/>
    <w:rsid w:val="0047196D"/>
    <w:rsid w:val="004721C6"/>
    <w:rsid w:val="004735C4"/>
    <w:rsid w:val="00473684"/>
    <w:rsid w:val="00473E27"/>
    <w:rsid w:val="0047554C"/>
    <w:rsid w:val="00476A6D"/>
    <w:rsid w:val="00476E18"/>
    <w:rsid w:val="00477284"/>
    <w:rsid w:val="00477285"/>
    <w:rsid w:val="00477387"/>
    <w:rsid w:val="004779DF"/>
    <w:rsid w:val="004808B6"/>
    <w:rsid w:val="00480C87"/>
    <w:rsid w:val="004842CD"/>
    <w:rsid w:val="0048623A"/>
    <w:rsid w:val="004862FE"/>
    <w:rsid w:val="00486B80"/>
    <w:rsid w:val="004877E8"/>
    <w:rsid w:val="00490279"/>
    <w:rsid w:val="00491A6B"/>
    <w:rsid w:val="004921B7"/>
    <w:rsid w:val="0049248D"/>
    <w:rsid w:val="00492671"/>
    <w:rsid w:val="0049695A"/>
    <w:rsid w:val="00496E33"/>
    <w:rsid w:val="004970EF"/>
    <w:rsid w:val="004A12A7"/>
    <w:rsid w:val="004A254D"/>
    <w:rsid w:val="004A26C7"/>
    <w:rsid w:val="004A3B2A"/>
    <w:rsid w:val="004A4621"/>
    <w:rsid w:val="004A59A6"/>
    <w:rsid w:val="004A5E46"/>
    <w:rsid w:val="004A5E90"/>
    <w:rsid w:val="004A7ADA"/>
    <w:rsid w:val="004B14BD"/>
    <w:rsid w:val="004B3C42"/>
    <w:rsid w:val="004B4CA6"/>
    <w:rsid w:val="004B5F20"/>
    <w:rsid w:val="004B625F"/>
    <w:rsid w:val="004B68CD"/>
    <w:rsid w:val="004B6A58"/>
    <w:rsid w:val="004B6DC7"/>
    <w:rsid w:val="004B6F89"/>
    <w:rsid w:val="004B7146"/>
    <w:rsid w:val="004B7803"/>
    <w:rsid w:val="004C0DB2"/>
    <w:rsid w:val="004C28B7"/>
    <w:rsid w:val="004C3160"/>
    <w:rsid w:val="004C4CF5"/>
    <w:rsid w:val="004D08C8"/>
    <w:rsid w:val="004D1BF6"/>
    <w:rsid w:val="004D1F61"/>
    <w:rsid w:val="004D2800"/>
    <w:rsid w:val="004D2841"/>
    <w:rsid w:val="004D480F"/>
    <w:rsid w:val="004D4AF8"/>
    <w:rsid w:val="004D74F9"/>
    <w:rsid w:val="004D7F16"/>
    <w:rsid w:val="004D7F96"/>
    <w:rsid w:val="004E103E"/>
    <w:rsid w:val="004E3B0D"/>
    <w:rsid w:val="004E4BF3"/>
    <w:rsid w:val="004E54F0"/>
    <w:rsid w:val="004E5C98"/>
    <w:rsid w:val="004E6152"/>
    <w:rsid w:val="004E6243"/>
    <w:rsid w:val="004E62DC"/>
    <w:rsid w:val="004E7B04"/>
    <w:rsid w:val="004F2708"/>
    <w:rsid w:val="004F316D"/>
    <w:rsid w:val="004F32EC"/>
    <w:rsid w:val="004F33FF"/>
    <w:rsid w:val="004F3B62"/>
    <w:rsid w:val="004F4195"/>
    <w:rsid w:val="004F4DCA"/>
    <w:rsid w:val="004F63E5"/>
    <w:rsid w:val="004F69E9"/>
    <w:rsid w:val="005003EB"/>
    <w:rsid w:val="00500ED0"/>
    <w:rsid w:val="00501F86"/>
    <w:rsid w:val="00502B86"/>
    <w:rsid w:val="00504CBE"/>
    <w:rsid w:val="00505BB4"/>
    <w:rsid w:val="00507996"/>
    <w:rsid w:val="00510DEC"/>
    <w:rsid w:val="00511951"/>
    <w:rsid w:val="00512B40"/>
    <w:rsid w:val="00512E42"/>
    <w:rsid w:val="005138B8"/>
    <w:rsid w:val="005153D6"/>
    <w:rsid w:val="0051642E"/>
    <w:rsid w:val="0051701B"/>
    <w:rsid w:val="0051775D"/>
    <w:rsid w:val="00517E2E"/>
    <w:rsid w:val="00517E4C"/>
    <w:rsid w:val="00520079"/>
    <w:rsid w:val="005211E0"/>
    <w:rsid w:val="0052143A"/>
    <w:rsid w:val="00523104"/>
    <w:rsid w:val="00523140"/>
    <w:rsid w:val="00524C37"/>
    <w:rsid w:val="00524CAF"/>
    <w:rsid w:val="00524D63"/>
    <w:rsid w:val="00526B45"/>
    <w:rsid w:val="00527C2C"/>
    <w:rsid w:val="00530301"/>
    <w:rsid w:val="00530429"/>
    <w:rsid w:val="0053403F"/>
    <w:rsid w:val="00534711"/>
    <w:rsid w:val="00535B92"/>
    <w:rsid w:val="005412BD"/>
    <w:rsid w:val="005424A3"/>
    <w:rsid w:val="00542691"/>
    <w:rsid w:val="00543716"/>
    <w:rsid w:val="00544318"/>
    <w:rsid w:val="00546929"/>
    <w:rsid w:val="005477F4"/>
    <w:rsid w:val="00547CE7"/>
    <w:rsid w:val="005524F4"/>
    <w:rsid w:val="00552A02"/>
    <w:rsid w:val="00554758"/>
    <w:rsid w:val="00556F65"/>
    <w:rsid w:val="005570AB"/>
    <w:rsid w:val="00560964"/>
    <w:rsid w:val="005614D0"/>
    <w:rsid w:val="005652D4"/>
    <w:rsid w:val="005671B8"/>
    <w:rsid w:val="00567254"/>
    <w:rsid w:val="00567437"/>
    <w:rsid w:val="00570968"/>
    <w:rsid w:val="00570F86"/>
    <w:rsid w:val="00572F08"/>
    <w:rsid w:val="005732A2"/>
    <w:rsid w:val="0057463B"/>
    <w:rsid w:val="00574772"/>
    <w:rsid w:val="00574A17"/>
    <w:rsid w:val="00575F25"/>
    <w:rsid w:val="005760FE"/>
    <w:rsid w:val="005763A7"/>
    <w:rsid w:val="005766B2"/>
    <w:rsid w:val="00577877"/>
    <w:rsid w:val="00577A5C"/>
    <w:rsid w:val="005842F1"/>
    <w:rsid w:val="0058450C"/>
    <w:rsid w:val="00585698"/>
    <w:rsid w:val="00586F6A"/>
    <w:rsid w:val="00587417"/>
    <w:rsid w:val="005879C3"/>
    <w:rsid w:val="0059242D"/>
    <w:rsid w:val="00592951"/>
    <w:rsid w:val="00593DD5"/>
    <w:rsid w:val="005952BF"/>
    <w:rsid w:val="005963FC"/>
    <w:rsid w:val="005978B3"/>
    <w:rsid w:val="00597D35"/>
    <w:rsid w:val="005A06EB"/>
    <w:rsid w:val="005A14FE"/>
    <w:rsid w:val="005A61D1"/>
    <w:rsid w:val="005A695A"/>
    <w:rsid w:val="005A71EA"/>
    <w:rsid w:val="005B299D"/>
    <w:rsid w:val="005B2BFA"/>
    <w:rsid w:val="005B3CD0"/>
    <w:rsid w:val="005B4129"/>
    <w:rsid w:val="005B4EAE"/>
    <w:rsid w:val="005B5C16"/>
    <w:rsid w:val="005C0311"/>
    <w:rsid w:val="005C091A"/>
    <w:rsid w:val="005C1780"/>
    <w:rsid w:val="005C2B23"/>
    <w:rsid w:val="005C3220"/>
    <w:rsid w:val="005C3F0D"/>
    <w:rsid w:val="005C45D9"/>
    <w:rsid w:val="005C4DE5"/>
    <w:rsid w:val="005C561A"/>
    <w:rsid w:val="005C5F0C"/>
    <w:rsid w:val="005C61AA"/>
    <w:rsid w:val="005C6D76"/>
    <w:rsid w:val="005D1B28"/>
    <w:rsid w:val="005D2323"/>
    <w:rsid w:val="005D3940"/>
    <w:rsid w:val="005D44DA"/>
    <w:rsid w:val="005D4956"/>
    <w:rsid w:val="005D4D3F"/>
    <w:rsid w:val="005D5A5E"/>
    <w:rsid w:val="005D64AA"/>
    <w:rsid w:val="005D6A85"/>
    <w:rsid w:val="005D6F60"/>
    <w:rsid w:val="005D7D01"/>
    <w:rsid w:val="005E0941"/>
    <w:rsid w:val="005E14D5"/>
    <w:rsid w:val="005E196C"/>
    <w:rsid w:val="005E238C"/>
    <w:rsid w:val="005E345F"/>
    <w:rsid w:val="005E3965"/>
    <w:rsid w:val="005E3A9E"/>
    <w:rsid w:val="005E3DB6"/>
    <w:rsid w:val="005E4692"/>
    <w:rsid w:val="005E6572"/>
    <w:rsid w:val="005E739B"/>
    <w:rsid w:val="005F1852"/>
    <w:rsid w:val="005F25D4"/>
    <w:rsid w:val="005F27D7"/>
    <w:rsid w:val="005F39A5"/>
    <w:rsid w:val="005F39F5"/>
    <w:rsid w:val="005F45DD"/>
    <w:rsid w:val="005F46CA"/>
    <w:rsid w:val="005F4D35"/>
    <w:rsid w:val="005F50B4"/>
    <w:rsid w:val="005F7EAE"/>
    <w:rsid w:val="00605D4F"/>
    <w:rsid w:val="006079F4"/>
    <w:rsid w:val="00610042"/>
    <w:rsid w:val="0061084D"/>
    <w:rsid w:val="00610D52"/>
    <w:rsid w:val="00612E7C"/>
    <w:rsid w:val="0061391F"/>
    <w:rsid w:val="00617E3E"/>
    <w:rsid w:val="006203F1"/>
    <w:rsid w:val="006209AA"/>
    <w:rsid w:val="00620AE9"/>
    <w:rsid w:val="00620EF9"/>
    <w:rsid w:val="00621379"/>
    <w:rsid w:val="00622F46"/>
    <w:rsid w:val="006239F3"/>
    <w:rsid w:val="00623F93"/>
    <w:rsid w:val="006258AB"/>
    <w:rsid w:val="0062767E"/>
    <w:rsid w:val="00627BEB"/>
    <w:rsid w:val="00627F1C"/>
    <w:rsid w:val="0063120C"/>
    <w:rsid w:val="00632E89"/>
    <w:rsid w:val="006347F0"/>
    <w:rsid w:val="0063482A"/>
    <w:rsid w:val="006411DA"/>
    <w:rsid w:val="0064125F"/>
    <w:rsid w:val="00642C07"/>
    <w:rsid w:val="00643A9F"/>
    <w:rsid w:val="00643D77"/>
    <w:rsid w:val="006454B3"/>
    <w:rsid w:val="00645A1D"/>
    <w:rsid w:val="00645D0E"/>
    <w:rsid w:val="0064619D"/>
    <w:rsid w:val="00646368"/>
    <w:rsid w:val="0064739E"/>
    <w:rsid w:val="00650AB6"/>
    <w:rsid w:val="006511FD"/>
    <w:rsid w:val="00651E7E"/>
    <w:rsid w:val="006523E6"/>
    <w:rsid w:val="00652453"/>
    <w:rsid w:val="0065420B"/>
    <w:rsid w:val="00655271"/>
    <w:rsid w:val="00656E93"/>
    <w:rsid w:val="00657029"/>
    <w:rsid w:val="00660962"/>
    <w:rsid w:val="00663A7D"/>
    <w:rsid w:val="00663FD5"/>
    <w:rsid w:val="00665636"/>
    <w:rsid w:val="0066630A"/>
    <w:rsid w:val="00666BD8"/>
    <w:rsid w:val="006720AB"/>
    <w:rsid w:val="0067232A"/>
    <w:rsid w:val="00672B0E"/>
    <w:rsid w:val="006741F4"/>
    <w:rsid w:val="00674837"/>
    <w:rsid w:val="00675867"/>
    <w:rsid w:val="0067597D"/>
    <w:rsid w:val="00676516"/>
    <w:rsid w:val="006809A9"/>
    <w:rsid w:val="00680DFD"/>
    <w:rsid w:val="006814B3"/>
    <w:rsid w:val="006828E5"/>
    <w:rsid w:val="006832F3"/>
    <w:rsid w:val="00683D96"/>
    <w:rsid w:val="00686D2D"/>
    <w:rsid w:val="006870DC"/>
    <w:rsid w:val="0069096D"/>
    <w:rsid w:val="00691E23"/>
    <w:rsid w:val="00691FEA"/>
    <w:rsid w:val="00692D85"/>
    <w:rsid w:val="00693B9F"/>
    <w:rsid w:val="006A1747"/>
    <w:rsid w:val="006A1DE8"/>
    <w:rsid w:val="006A3170"/>
    <w:rsid w:val="006A3B85"/>
    <w:rsid w:val="006A4BF8"/>
    <w:rsid w:val="006A5042"/>
    <w:rsid w:val="006A583A"/>
    <w:rsid w:val="006A73A9"/>
    <w:rsid w:val="006B0362"/>
    <w:rsid w:val="006B17DA"/>
    <w:rsid w:val="006B3320"/>
    <w:rsid w:val="006C1A8A"/>
    <w:rsid w:val="006C1F50"/>
    <w:rsid w:val="006C28F1"/>
    <w:rsid w:val="006C2FF0"/>
    <w:rsid w:val="006C36C5"/>
    <w:rsid w:val="006C49BA"/>
    <w:rsid w:val="006C79A8"/>
    <w:rsid w:val="006C7B2A"/>
    <w:rsid w:val="006D092F"/>
    <w:rsid w:val="006D0C12"/>
    <w:rsid w:val="006D1349"/>
    <w:rsid w:val="006D37D2"/>
    <w:rsid w:val="006D3C92"/>
    <w:rsid w:val="006D5013"/>
    <w:rsid w:val="006D5AC1"/>
    <w:rsid w:val="006D6C93"/>
    <w:rsid w:val="006D7012"/>
    <w:rsid w:val="006D73C2"/>
    <w:rsid w:val="006D7DFC"/>
    <w:rsid w:val="006E04DD"/>
    <w:rsid w:val="006E516B"/>
    <w:rsid w:val="006E52FB"/>
    <w:rsid w:val="006E5E13"/>
    <w:rsid w:val="006E6D64"/>
    <w:rsid w:val="006E769F"/>
    <w:rsid w:val="006F0685"/>
    <w:rsid w:val="006F1A75"/>
    <w:rsid w:val="006F1DFD"/>
    <w:rsid w:val="006F2C8A"/>
    <w:rsid w:val="007007B3"/>
    <w:rsid w:val="00700A1A"/>
    <w:rsid w:val="00700F4E"/>
    <w:rsid w:val="0070385A"/>
    <w:rsid w:val="00703CB5"/>
    <w:rsid w:val="007048FC"/>
    <w:rsid w:val="00707475"/>
    <w:rsid w:val="0070786E"/>
    <w:rsid w:val="0071006B"/>
    <w:rsid w:val="00710A25"/>
    <w:rsid w:val="007121AA"/>
    <w:rsid w:val="007125B1"/>
    <w:rsid w:val="00714789"/>
    <w:rsid w:val="00715357"/>
    <w:rsid w:val="00716BB6"/>
    <w:rsid w:val="007200AE"/>
    <w:rsid w:val="00720BCB"/>
    <w:rsid w:val="00723E45"/>
    <w:rsid w:val="00723E94"/>
    <w:rsid w:val="00724F35"/>
    <w:rsid w:val="0072566E"/>
    <w:rsid w:val="00725B31"/>
    <w:rsid w:val="0072798F"/>
    <w:rsid w:val="007301A0"/>
    <w:rsid w:val="00731DE0"/>
    <w:rsid w:val="00732EC4"/>
    <w:rsid w:val="00733E64"/>
    <w:rsid w:val="007356F0"/>
    <w:rsid w:val="00735942"/>
    <w:rsid w:val="0073667E"/>
    <w:rsid w:val="00740E57"/>
    <w:rsid w:val="00740E5B"/>
    <w:rsid w:val="00740F29"/>
    <w:rsid w:val="00742DFB"/>
    <w:rsid w:val="007435E8"/>
    <w:rsid w:val="00743755"/>
    <w:rsid w:val="00743CEB"/>
    <w:rsid w:val="007500F8"/>
    <w:rsid w:val="007505DF"/>
    <w:rsid w:val="007508A1"/>
    <w:rsid w:val="007519C5"/>
    <w:rsid w:val="00753F72"/>
    <w:rsid w:val="007566A4"/>
    <w:rsid w:val="007569D7"/>
    <w:rsid w:val="00760D03"/>
    <w:rsid w:val="007613F6"/>
    <w:rsid w:val="00761934"/>
    <w:rsid w:val="00761A16"/>
    <w:rsid w:val="00764D60"/>
    <w:rsid w:val="00765B1C"/>
    <w:rsid w:val="00765CD9"/>
    <w:rsid w:val="00766B19"/>
    <w:rsid w:val="007700E6"/>
    <w:rsid w:val="00770C05"/>
    <w:rsid w:val="00770F55"/>
    <w:rsid w:val="007713B1"/>
    <w:rsid w:val="0077177C"/>
    <w:rsid w:val="00772373"/>
    <w:rsid w:val="00772637"/>
    <w:rsid w:val="00772768"/>
    <w:rsid w:val="00772EBE"/>
    <w:rsid w:val="00773DF0"/>
    <w:rsid w:val="00774A1B"/>
    <w:rsid w:val="007757D2"/>
    <w:rsid w:val="007764E3"/>
    <w:rsid w:val="007806BB"/>
    <w:rsid w:val="007810DA"/>
    <w:rsid w:val="00781480"/>
    <w:rsid w:val="00782B0B"/>
    <w:rsid w:val="00784664"/>
    <w:rsid w:val="00785DD7"/>
    <w:rsid w:val="00785FF2"/>
    <w:rsid w:val="00786206"/>
    <w:rsid w:val="007873A6"/>
    <w:rsid w:val="00790BB6"/>
    <w:rsid w:val="00793185"/>
    <w:rsid w:val="00794C02"/>
    <w:rsid w:val="0079644E"/>
    <w:rsid w:val="00796D7B"/>
    <w:rsid w:val="007A242C"/>
    <w:rsid w:val="007A2B98"/>
    <w:rsid w:val="007A4C97"/>
    <w:rsid w:val="007A5572"/>
    <w:rsid w:val="007A6903"/>
    <w:rsid w:val="007B19DB"/>
    <w:rsid w:val="007B3585"/>
    <w:rsid w:val="007B38CD"/>
    <w:rsid w:val="007B40DB"/>
    <w:rsid w:val="007B4DBD"/>
    <w:rsid w:val="007B5448"/>
    <w:rsid w:val="007B6682"/>
    <w:rsid w:val="007B6D9D"/>
    <w:rsid w:val="007C18F4"/>
    <w:rsid w:val="007C3411"/>
    <w:rsid w:val="007C3600"/>
    <w:rsid w:val="007C39D3"/>
    <w:rsid w:val="007C4091"/>
    <w:rsid w:val="007C4768"/>
    <w:rsid w:val="007C75A7"/>
    <w:rsid w:val="007C7F65"/>
    <w:rsid w:val="007D125A"/>
    <w:rsid w:val="007D32AA"/>
    <w:rsid w:val="007D4B9E"/>
    <w:rsid w:val="007D4EBE"/>
    <w:rsid w:val="007D5065"/>
    <w:rsid w:val="007D6278"/>
    <w:rsid w:val="007D6EFE"/>
    <w:rsid w:val="007D7CAD"/>
    <w:rsid w:val="007E1F80"/>
    <w:rsid w:val="007E394F"/>
    <w:rsid w:val="007E45DF"/>
    <w:rsid w:val="007E4C61"/>
    <w:rsid w:val="007E68E7"/>
    <w:rsid w:val="007E7088"/>
    <w:rsid w:val="007F2724"/>
    <w:rsid w:val="007F3E11"/>
    <w:rsid w:val="007F479F"/>
    <w:rsid w:val="007F47C9"/>
    <w:rsid w:val="007F521A"/>
    <w:rsid w:val="007F52E8"/>
    <w:rsid w:val="00801DB1"/>
    <w:rsid w:val="008024AB"/>
    <w:rsid w:val="00802940"/>
    <w:rsid w:val="008036FC"/>
    <w:rsid w:val="00805534"/>
    <w:rsid w:val="008056A2"/>
    <w:rsid w:val="00806F0C"/>
    <w:rsid w:val="00807ACA"/>
    <w:rsid w:val="00807F14"/>
    <w:rsid w:val="0081096D"/>
    <w:rsid w:val="0081103B"/>
    <w:rsid w:val="00811D8C"/>
    <w:rsid w:val="0081232F"/>
    <w:rsid w:val="0081429F"/>
    <w:rsid w:val="00815E48"/>
    <w:rsid w:val="00816A65"/>
    <w:rsid w:val="008172E6"/>
    <w:rsid w:val="00817BB2"/>
    <w:rsid w:val="00824E91"/>
    <w:rsid w:val="008258AE"/>
    <w:rsid w:val="00825FD8"/>
    <w:rsid w:val="00826412"/>
    <w:rsid w:val="00827617"/>
    <w:rsid w:val="008300B8"/>
    <w:rsid w:val="00832FF4"/>
    <w:rsid w:val="008346A0"/>
    <w:rsid w:val="00835C2F"/>
    <w:rsid w:val="008364A8"/>
    <w:rsid w:val="00836507"/>
    <w:rsid w:val="00836FD3"/>
    <w:rsid w:val="00840742"/>
    <w:rsid w:val="00841B68"/>
    <w:rsid w:val="008420BE"/>
    <w:rsid w:val="00845721"/>
    <w:rsid w:val="0084605F"/>
    <w:rsid w:val="00846971"/>
    <w:rsid w:val="008469C9"/>
    <w:rsid w:val="00852B91"/>
    <w:rsid w:val="00852DD4"/>
    <w:rsid w:val="00853862"/>
    <w:rsid w:val="0085637D"/>
    <w:rsid w:val="008568BB"/>
    <w:rsid w:val="008576FF"/>
    <w:rsid w:val="00857BA1"/>
    <w:rsid w:val="00861E81"/>
    <w:rsid w:val="00863A18"/>
    <w:rsid w:val="00863CC1"/>
    <w:rsid w:val="0086605E"/>
    <w:rsid w:val="008663CC"/>
    <w:rsid w:val="008664CD"/>
    <w:rsid w:val="00866D18"/>
    <w:rsid w:val="0086731F"/>
    <w:rsid w:val="00872528"/>
    <w:rsid w:val="00872C14"/>
    <w:rsid w:val="008730D8"/>
    <w:rsid w:val="008731EA"/>
    <w:rsid w:val="00873C1A"/>
    <w:rsid w:val="00873C70"/>
    <w:rsid w:val="0087492C"/>
    <w:rsid w:val="00876138"/>
    <w:rsid w:val="00877AF2"/>
    <w:rsid w:val="00877FFE"/>
    <w:rsid w:val="00880414"/>
    <w:rsid w:val="008811AD"/>
    <w:rsid w:val="00882998"/>
    <w:rsid w:val="00883227"/>
    <w:rsid w:val="00883456"/>
    <w:rsid w:val="00884A73"/>
    <w:rsid w:val="00886ACA"/>
    <w:rsid w:val="00887C00"/>
    <w:rsid w:val="00891B71"/>
    <w:rsid w:val="00892884"/>
    <w:rsid w:val="00892B1E"/>
    <w:rsid w:val="00893558"/>
    <w:rsid w:val="00895782"/>
    <w:rsid w:val="00896BF9"/>
    <w:rsid w:val="00896F85"/>
    <w:rsid w:val="00897F47"/>
    <w:rsid w:val="00897FFA"/>
    <w:rsid w:val="008A0880"/>
    <w:rsid w:val="008A0FAD"/>
    <w:rsid w:val="008A273C"/>
    <w:rsid w:val="008A39AE"/>
    <w:rsid w:val="008A4522"/>
    <w:rsid w:val="008A658F"/>
    <w:rsid w:val="008A7251"/>
    <w:rsid w:val="008B1097"/>
    <w:rsid w:val="008B2309"/>
    <w:rsid w:val="008B3C07"/>
    <w:rsid w:val="008B49FD"/>
    <w:rsid w:val="008B62DF"/>
    <w:rsid w:val="008B72DD"/>
    <w:rsid w:val="008B7E07"/>
    <w:rsid w:val="008C1120"/>
    <w:rsid w:val="008C2576"/>
    <w:rsid w:val="008C3303"/>
    <w:rsid w:val="008C3DE4"/>
    <w:rsid w:val="008C4500"/>
    <w:rsid w:val="008C5A97"/>
    <w:rsid w:val="008C5DFB"/>
    <w:rsid w:val="008D0392"/>
    <w:rsid w:val="008D25D6"/>
    <w:rsid w:val="008D2E4A"/>
    <w:rsid w:val="008D3009"/>
    <w:rsid w:val="008D3523"/>
    <w:rsid w:val="008D4177"/>
    <w:rsid w:val="008D47C7"/>
    <w:rsid w:val="008D51E1"/>
    <w:rsid w:val="008D66A3"/>
    <w:rsid w:val="008D674B"/>
    <w:rsid w:val="008D6D6B"/>
    <w:rsid w:val="008D7E01"/>
    <w:rsid w:val="008E07C4"/>
    <w:rsid w:val="008E382D"/>
    <w:rsid w:val="008E4AAB"/>
    <w:rsid w:val="008E4D0B"/>
    <w:rsid w:val="008E527D"/>
    <w:rsid w:val="008E5F21"/>
    <w:rsid w:val="008E7A69"/>
    <w:rsid w:val="008F196F"/>
    <w:rsid w:val="008F3BB4"/>
    <w:rsid w:val="008F44C7"/>
    <w:rsid w:val="008F458E"/>
    <w:rsid w:val="008F5AE7"/>
    <w:rsid w:val="008F6FB3"/>
    <w:rsid w:val="00900976"/>
    <w:rsid w:val="00900FB2"/>
    <w:rsid w:val="009014E2"/>
    <w:rsid w:val="00902604"/>
    <w:rsid w:val="0090299F"/>
    <w:rsid w:val="00902AF2"/>
    <w:rsid w:val="009054CD"/>
    <w:rsid w:val="00906B32"/>
    <w:rsid w:val="00907B93"/>
    <w:rsid w:val="00911E83"/>
    <w:rsid w:val="009120B1"/>
    <w:rsid w:val="009125A5"/>
    <w:rsid w:val="009143C0"/>
    <w:rsid w:val="009161DC"/>
    <w:rsid w:val="0092119C"/>
    <w:rsid w:val="009229BC"/>
    <w:rsid w:val="009246D9"/>
    <w:rsid w:val="00925ECF"/>
    <w:rsid w:val="00926A66"/>
    <w:rsid w:val="00927886"/>
    <w:rsid w:val="00927DF6"/>
    <w:rsid w:val="009306BE"/>
    <w:rsid w:val="00930D00"/>
    <w:rsid w:val="00931B07"/>
    <w:rsid w:val="00932065"/>
    <w:rsid w:val="009323B8"/>
    <w:rsid w:val="00933B86"/>
    <w:rsid w:val="0093429A"/>
    <w:rsid w:val="00935A19"/>
    <w:rsid w:val="009367F2"/>
    <w:rsid w:val="0093698C"/>
    <w:rsid w:val="00937015"/>
    <w:rsid w:val="00940072"/>
    <w:rsid w:val="00941B91"/>
    <w:rsid w:val="00941EF4"/>
    <w:rsid w:val="009420D4"/>
    <w:rsid w:val="00943B7D"/>
    <w:rsid w:val="00943BD2"/>
    <w:rsid w:val="00946133"/>
    <w:rsid w:val="00946B6B"/>
    <w:rsid w:val="00946DAD"/>
    <w:rsid w:val="009477D8"/>
    <w:rsid w:val="00951423"/>
    <w:rsid w:val="00951820"/>
    <w:rsid w:val="0095283A"/>
    <w:rsid w:val="0095287B"/>
    <w:rsid w:val="0095315D"/>
    <w:rsid w:val="0095452D"/>
    <w:rsid w:val="009557E6"/>
    <w:rsid w:val="00955D81"/>
    <w:rsid w:val="0096203C"/>
    <w:rsid w:val="009628C2"/>
    <w:rsid w:val="00963896"/>
    <w:rsid w:val="0096469A"/>
    <w:rsid w:val="00964976"/>
    <w:rsid w:val="00967238"/>
    <w:rsid w:val="009677BA"/>
    <w:rsid w:val="00971393"/>
    <w:rsid w:val="009746FE"/>
    <w:rsid w:val="00982986"/>
    <w:rsid w:val="0098432C"/>
    <w:rsid w:val="0098434C"/>
    <w:rsid w:val="00985560"/>
    <w:rsid w:val="009855D9"/>
    <w:rsid w:val="00991330"/>
    <w:rsid w:val="00991EB9"/>
    <w:rsid w:val="00992882"/>
    <w:rsid w:val="00992C1C"/>
    <w:rsid w:val="0099340B"/>
    <w:rsid w:val="00996AD0"/>
    <w:rsid w:val="00996AE4"/>
    <w:rsid w:val="009A0316"/>
    <w:rsid w:val="009A03D6"/>
    <w:rsid w:val="009A12F4"/>
    <w:rsid w:val="009A7642"/>
    <w:rsid w:val="009B0ECB"/>
    <w:rsid w:val="009B1B7C"/>
    <w:rsid w:val="009B25EC"/>
    <w:rsid w:val="009B4899"/>
    <w:rsid w:val="009B4D53"/>
    <w:rsid w:val="009B6690"/>
    <w:rsid w:val="009B6719"/>
    <w:rsid w:val="009B712F"/>
    <w:rsid w:val="009B7775"/>
    <w:rsid w:val="009C0361"/>
    <w:rsid w:val="009C1264"/>
    <w:rsid w:val="009C1B32"/>
    <w:rsid w:val="009C2420"/>
    <w:rsid w:val="009C2844"/>
    <w:rsid w:val="009C2FF2"/>
    <w:rsid w:val="009C3F25"/>
    <w:rsid w:val="009C44E9"/>
    <w:rsid w:val="009C6565"/>
    <w:rsid w:val="009C6B56"/>
    <w:rsid w:val="009C714B"/>
    <w:rsid w:val="009C736A"/>
    <w:rsid w:val="009D0CD1"/>
    <w:rsid w:val="009D0D81"/>
    <w:rsid w:val="009D2082"/>
    <w:rsid w:val="009D2193"/>
    <w:rsid w:val="009D2E07"/>
    <w:rsid w:val="009D32B9"/>
    <w:rsid w:val="009D78F3"/>
    <w:rsid w:val="009D7A9B"/>
    <w:rsid w:val="009D7B94"/>
    <w:rsid w:val="009E1C28"/>
    <w:rsid w:val="009E21AC"/>
    <w:rsid w:val="009E2F80"/>
    <w:rsid w:val="009E3EDD"/>
    <w:rsid w:val="009E42E3"/>
    <w:rsid w:val="009E484D"/>
    <w:rsid w:val="009E5E25"/>
    <w:rsid w:val="009E685A"/>
    <w:rsid w:val="009E7433"/>
    <w:rsid w:val="009F15B2"/>
    <w:rsid w:val="009F1E9F"/>
    <w:rsid w:val="009F38A1"/>
    <w:rsid w:val="009F3DD7"/>
    <w:rsid w:val="009F3DF7"/>
    <w:rsid w:val="009F4E17"/>
    <w:rsid w:val="009F53BB"/>
    <w:rsid w:val="009F609F"/>
    <w:rsid w:val="009F7922"/>
    <w:rsid w:val="009F7D94"/>
    <w:rsid w:val="00A000F6"/>
    <w:rsid w:val="00A0017B"/>
    <w:rsid w:val="00A0032E"/>
    <w:rsid w:val="00A00C27"/>
    <w:rsid w:val="00A00D18"/>
    <w:rsid w:val="00A02D61"/>
    <w:rsid w:val="00A040B7"/>
    <w:rsid w:val="00A04C9E"/>
    <w:rsid w:val="00A04D5A"/>
    <w:rsid w:val="00A06E25"/>
    <w:rsid w:val="00A07290"/>
    <w:rsid w:val="00A10AE3"/>
    <w:rsid w:val="00A10FB7"/>
    <w:rsid w:val="00A13D7E"/>
    <w:rsid w:val="00A14CFE"/>
    <w:rsid w:val="00A15A12"/>
    <w:rsid w:val="00A1652B"/>
    <w:rsid w:val="00A16DE2"/>
    <w:rsid w:val="00A1730D"/>
    <w:rsid w:val="00A22614"/>
    <w:rsid w:val="00A227E0"/>
    <w:rsid w:val="00A2290A"/>
    <w:rsid w:val="00A241CA"/>
    <w:rsid w:val="00A26E41"/>
    <w:rsid w:val="00A33243"/>
    <w:rsid w:val="00A33676"/>
    <w:rsid w:val="00A33D78"/>
    <w:rsid w:val="00A341B9"/>
    <w:rsid w:val="00A3425A"/>
    <w:rsid w:val="00A35BE5"/>
    <w:rsid w:val="00A3651C"/>
    <w:rsid w:val="00A374A2"/>
    <w:rsid w:val="00A41749"/>
    <w:rsid w:val="00A41A98"/>
    <w:rsid w:val="00A42DA5"/>
    <w:rsid w:val="00A449CC"/>
    <w:rsid w:val="00A46328"/>
    <w:rsid w:val="00A46A32"/>
    <w:rsid w:val="00A47704"/>
    <w:rsid w:val="00A47EF5"/>
    <w:rsid w:val="00A51FAF"/>
    <w:rsid w:val="00A55E94"/>
    <w:rsid w:val="00A56717"/>
    <w:rsid w:val="00A626C6"/>
    <w:rsid w:val="00A629F1"/>
    <w:rsid w:val="00A62EAF"/>
    <w:rsid w:val="00A661B0"/>
    <w:rsid w:val="00A72471"/>
    <w:rsid w:val="00A72E3F"/>
    <w:rsid w:val="00A73DC6"/>
    <w:rsid w:val="00A75107"/>
    <w:rsid w:val="00A7541D"/>
    <w:rsid w:val="00A766F4"/>
    <w:rsid w:val="00A805A0"/>
    <w:rsid w:val="00A80D8E"/>
    <w:rsid w:val="00A81D1E"/>
    <w:rsid w:val="00A82CD5"/>
    <w:rsid w:val="00A837BA"/>
    <w:rsid w:val="00A84168"/>
    <w:rsid w:val="00A86E55"/>
    <w:rsid w:val="00A907C3"/>
    <w:rsid w:val="00A9263A"/>
    <w:rsid w:val="00A9304F"/>
    <w:rsid w:val="00A944A9"/>
    <w:rsid w:val="00A953A9"/>
    <w:rsid w:val="00A95421"/>
    <w:rsid w:val="00A96862"/>
    <w:rsid w:val="00A97713"/>
    <w:rsid w:val="00AA16A6"/>
    <w:rsid w:val="00AA1DFA"/>
    <w:rsid w:val="00AA3DF3"/>
    <w:rsid w:val="00AA46D3"/>
    <w:rsid w:val="00AA5BF1"/>
    <w:rsid w:val="00AA60AC"/>
    <w:rsid w:val="00AA6C9E"/>
    <w:rsid w:val="00AA7552"/>
    <w:rsid w:val="00AB24CB"/>
    <w:rsid w:val="00AB2A5C"/>
    <w:rsid w:val="00AB3361"/>
    <w:rsid w:val="00AB3669"/>
    <w:rsid w:val="00AB5075"/>
    <w:rsid w:val="00AB5680"/>
    <w:rsid w:val="00AB5F3C"/>
    <w:rsid w:val="00AB60A7"/>
    <w:rsid w:val="00AB6FD9"/>
    <w:rsid w:val="00AC045E"/>
    <w:rsid w:val="00AC1ADC"/>
    <w:rsid w:val="00AC3DAD"/>
    <w:rsid w:val="00AC4D06"/>
    <w:rsid w:val="00AC5868"/>
    <w:rsid w:val="00AC76BB"/>
    <w:rsid w:val="00AC7861"/>
    <w:rsid w:val="00AC7A05"/>
    <w:rsid w:val="00AD0A71"/>
    <w:rsid w:val="00AD1B16"/>
    <w:rsid w:val="00AD2041"/>
    <w:rsid w:val="00AD2389"/>
    <w:rsid w:val="00AD2DD0"/>
    <w:rsid w:val="00AD2F7F"/>
    <w:rsid w:val="00AD49E3"/>
    <w:rsid w:val="00AD4F5D"/>
    <w:rsid w:val="00AD53F6"/>
    <w:rsid w:val="00AD5C2A"/>
    <w:rsid w:val="00AE0ADD"/>
    <w:rsid w:val="00AE1665"/>
    <w:rsid w:val="00AE249C"/>
    <w:rsid w:val="00AE3709"/>
    <w:rsid w:val="00AE39B7"/>
    <w:rsid w:val="00AE4FD3"/>
    <w:rsid w:val="00AE731E"/>
    <w:rsid w:val="00AE7FBB"/>
    <w:rsid w:val="00AF301C"/>
    <w:rsid w:val="00AF3108"/>
    <w:rsid w:val="00AF384F"/>
    <w:rsid w:val="00AF3F52"/>
    <w:rsid w:val="00AF4394"/>
    <w:rsid w:val="00AF5631"/>
    <w:rsid w:val="00AF5C7B"/>
    <w:rsid w:val="00AF6B9F"/>
    <w:rsid w:val="00B01C83"/>
    <w:rsid w:val="00B034C1"/>
    <w:rsid w:val="00B03989"/>
    <w:rsid w:val="00B04678"/>
    <w:rsid w:val="00B0472B"/>
    <w:rsid w:val="00B06A78"/>
    <w:rsid w:val="00B0710A"/>
    <w:rsid w:val="00B10273"/>
    <w:rsid w:val="00B11345"/>
    <w:rsid w:val="00B11EA2"/>
    <w:rsid w:val="00B12E74"/>
    <w:rsid w:val="00B13600"/>
    <w:rsid w:val="00B15390"/>
    <w:rsid w:val="00B1725D"/>
    <w:rsid w:val="00B176C5"/>
    <w:rsid w:val="00B2086B"/>
    <w:rsid w:val="00B21A00"/>
    <w:rsid w:val="00B2231A"/>
    <w:rsid w:val="00B22681"/>
    <w:rsid w:val="00B226EB"/>
    <w:rsid w:val="00B22CFA"/>
    <w:rsid w:val="00B22D3F"/>
    <w:rsid w:val="00B235C9"/>
    <w:rsid w:val="00B24789"/>
    <w:rsid w:val="00B24DAB"/>
    <w:rsid w:val="00B25595"/>
    <w:rsid w:val="00B26453"/>
    <w:rsid w:val="00B26B1C"/>
    <w:rsid w:val="00B32B2B"/>
    <w:rsid w:val="00B33AE8"/>
    <w:rsid w:val="00B33C11"/>
    <w:rsid w:val="00B346CE"/>
    <w:rsid w:val="00B34988"/>
    <w:rsid w:val="00B36C02"/>
    <w:rsid w:val="00B43127"/>
    <w:rsid w:val="00B43816"/>
    <w:rsid w:val="00B45B71"/>
    <w:rsid w:val="00B46283"/>
    <w:rsid w:val="00B47F30"/>
    <w:rsid w:val="00B50A9F"/>
    <w:rsid w:val="00B50AEF"/>
    <w:rsid w:val="00B532F9"/>
    <w:rsid w:val="00B53D90"/>
    <w:rsid w:val="00B554BD"/>
    <w:rsid w:val="00B60EFC"/>
    <w:rsid w:val="00B614E6"/>
    <w:rsid w:val="00B62978"/>
    <w:rsid w:val="00B62D17"/>
    <w:rsid w:val="00B62DF8"/>
    <w:rsid w:val="00B630F1"/>
    <w:rsid w:val="00B64BEE"/>
    <w:rsid w:val="00B64D82"/>
    <w:rsid w:val="00B66265"/>
    <w:rsid w:val="00B669B7"/>
    <w:rsid w:val="00B678CA"/>
    <w:rsid w:val="00B70B2A"/>
    <w:rsid w:val="00B70BFF"/>
    <w:rsid w:val="00B72B4F"/>
    <w:rsid w:val="00B7321C"/>
    <w:rsid w:val="00B74E20"/>
    <w:rsid w:val="00B7565F"/>
    <w:rsid w:val="00B7693B"/>
    <w:rsid w:val="00B7719F"/>
    <w:rsid w:val="00B8097E"/>
    <w:rsid w:val="00B80C82"/>
    <w:rsid w:val="00B81633"/>
    <w:rsid w:val="00B81943"/>
    <w:rsid w:val="00B825E9"/>
    <w:rsid w:val="00B82CC9"/>
    <w:rsid w:val="00B83285"/>
    <w:rsid w:val="00B845BC"/>
    <w:rsid w:val="00B861C8"/>
    <w:rsid w:val="00B86A9F"/>
    <w:rsid w:val="00B90BB4"/>
    <w:rsid w:val="00B90F73"/>
    <w:rsid w:val="00B91AEC"/>
    <w:rsid w:val="00B92772"/>
    <w:rsid w:val="00B92B11"/>
    <w:rsid w:val="00B934F1"/>
    <w:rsid w:val="00B9395F"/>
    <w:rsid w:val="00B94202"/>
    <w:rsid w:val="00B9532F"/>
    <w:rsid w:val="00B957F6"/>
    <w:rsid w:val="00B95D13"/>
    <w:rsid w:val="00BA047E"/>
    <w:rsid w:val="00BA155B"/>
    <w:rsid w:val="00BA3228"/>
    <w:rsid w:val="00BA425A"/>
    <w:rsid w:val="00BA4468"/>
    <w:rsid w:val="00BA5F25"/>
    <w:rsid w:val="00BA7834"/>
    <w:rsid w:val="00BB0702"/>
    <w:rsid w:val="00BB0DAC"/>
    <w:rsid w:val="00BB224A"/>
    <w:rsid w:val="00BB2573"/>
    <w:rsid w:val="00BB3E45"/>
    <w:rsid w:val="00BB5B65"/>
    <w:rsid w:val="00BB76BE"/>
    <w:rsid w:val="00BC0144"/>
    <w:rsid w:val="00BC01A3"/>
    <w:rsid w:val="00BC065B"/>
    <w:rsid w:val="00BC1186"/>
    <w:rsid w:val="00BC3CB4"/>
    <w:rsid w:val="00BC522A"/>
    <w:rsid w:val="00BC7C1B"/>
    <w:rsid w:val="00BD0C5C"/>
    <w:rsid w:val="00BD1D40"/>
    <w:rsid w:val="00BD4DE3"/>
    <w:rsid w:val="00BD544A"/>
    <w:rsid w:val="00BD5463"/>
    <w:rsid w:val="00BD5907"/>
    <w:rsid w:val="00BD5E87"/>
    <w:rsid w:val="00BD6915"/>
    <w:rsid w:val="00BD6D54"/>
    <w:rsid w:val="00BE0821"/>
    <w:rsid w:val="00BE26D4"/>
    <w:rsid w:val="00BE2EC2"/>
    <w:rsid w:val="00BE3BCD"/>
    <w:rsid w:val="00BE3FB7"/>
    <w:rsid w:val="00BE4704"/>
    <w:rsid w:val="00BE4D59"/>
    <w:rsid w:val="00BE5AD5"/>
    <w:rsid w:val="00BE7393"/>
    <w:rsid w:val="00BE74A0"/>
    <w:rsid w:val="00BE7FA4"/>
    <w:rsid w:val="00BF050C"/>
    <w:rsid w:val="00BF08F0"/>
    <w:rsid w:val="00BF0D54"/>
    <w:rsid w:val="00BF253D"/>
    <w:rsid w:val="00BF2E0B"/>
    <w:rsid w:val="00BF3C15"/>
    <w:rsid w:val="00BF56FF"/>
    <w:rsid w:val="00BF5C4A"/>
    <w:rsid w:val="00BF6080"/>
    <w:rsid w:val="00BF64B5"/>
    <w:rsid w:val="00BF6869"/>
    <w:rsid w:val="00BF6875"/>
    <w:rsid w:val="00BF6B98"/>
    <w:rsid w:val="00BF75E5"/>
    <w:rsid w:val="00C0325E"/>
    <w:rsid w:val="00C0364F"/>
    <w:rsid w:val="00C03650"/>
    <w:rsid w:val="00C037D5"/>
    <w:rsid w:val="00C047BF"/>
    <w:rsid w:val="00C04A98"/>
    <w:rsid w:val="00C06B17"/>
    <w:rsid w:val="00C139BD"/>
    <w:rsid w:val="00C14DF6"/>
    <w:rsid w:val="00C16988"/>
    <w:rsid w:val="00C17C5F"/>
    <w:rsid w:val="00C20AB5"/>
    <w:rsid w:val="00C225DD"/>
    <w:rsid w:val="00C24D6B"/>
    <w:rsid w:val="00C26E30"/>
    <w:rsid w:val="00C27735"/>
    <w:rsid w:val="00C304D0"/>
    <w:rsid w:val="00C32D01"/>
    <w:rsid w:val="00C3302A"/>
    <w:rsid w:val="00C33531"/>
    <w:rsid w:val="00C3541C"/>
    <w:rsid w:val="00C36EAE"/>
    <w:rsid w:val="00C37482"/>
    <w:rsid w:val="00C42135"/>
    <w:rsid w:val="00C4218D"/>
    <w:rsid w:val="00C43E16"/>
    <w:rsid w:val="00C4448D"/>
    <w:rsid w:val="00C4747C"/>
    <w:rsid w:val="00C5093E"/>
    <w:rsid w:val="00C54218"/>
    <w:rsid w:val="00C55211"/>
    <w:rsid w:val="00C55B84"/>
    <w:rsid w:val="00C57A69"/>
    <w:rsid w:val="00C60214"/>
    <w:rsid w:val="00C605BB"/>
    <w:rsid w:val="00C634C3"/>
    <w:rsid w:val="00C66607"/>
    <w:rsid w:val="00C70046"/>
    <w:rsid w:val="00C70238"/>
    <w:rsid w:val="00C72074"/>
    <w:rsid w:val="00C72BEC"/>
    <w:rsid w:val="00C73220"/>
    <w:rsid w:val="00C74AEB"/>
    <w:rsid w:val="00C74EF5"/>
    <w:rsid w:val="00C75E2C"/>
    <w:rsid w:val="00C76280"/>
    <w:rsid w:val="00C7652C"/>
    <w:rsid w:val="00C801B2"/>
    <w:rsid w:val="00C8039C"/>
    <w:rsid w:val="00C809BF"/>
    <w:rsid w:val="00C8243C"/>
    <w:rsid w:val="00C83DF8"/>
    <w:rsid w:val="00C83E2C"/>
    <w:rsid w:val="00C86A26"/>
    <w:rsid w:val="00C8750A"/>
    <w:rsid w:val="00C87FC5"/>
    <w:rsid w:val="00C90E75"/>
    <w:rsid w:val="00C91963"/>
    <w:rsid w:val="00C92DBC"/>
    <w:rsid w:val="00C92E80"/>
    <w:rsid w:val="00C92FAB"/>
    <w:rsid w:val="00C96400"/>
    <w:rsid w:val="00C96804"/>
    <w:rsid w:val="00C96A21"/>
    <w:rsid w:val="00CA0072"/>
    <w:rsid w:val="00CA05A4"/>
    <w:rsid w:val="00CA2259"/>
    <w:rsid w:val="00CA349E"/>
    <w:rsid w:val="00CA4144"/>
    <w:rsid w:val="00CA7741"/>
    <w:rsid w:val="00CB027B"/>
    <w:rsid w:val="00CB05D3"/>
    <w:rsid w:val="00CB10A6"/>
    <w:rsid w:val="00CB1C78"/>
    <w:rsid w:val="00CB7078"/>
    <w:rsid w:val="00CC010D"/>
    <w:rsid w:val="00CC0128"/>
    <w:rsid w:val="00CC3DD6"/>
    <w:rsid w:val="00CC4248"/>
    <w:rsid w:val="00CC47CF"/>
    <w:rsid w:val="00CC47FA"/>
    <w:rsid w:val="00CD04DF"/>
    <w:rsid w:val="00CD158F"/>
    <w:rsid w:val="00CD2D20"/>
    <w:rsid w:val="00CD36BF"/>
    <w:rsid w:val="00CD56FB"/>
    <w:rsid w:val="00CD69B5"/>
    <w:rsid w:val="00CD6B0B"/>
    <w:rsid w:val="00CD7BF7"/>
    <w:rsid w:val="00CE1061"/>
    <w:rsid w:val="00CE18D3"/>
    <w:rsid w:val="00CE36CE"/>
    <w:rsid w:val="00CE6D4F"/>
    <w:rsid w:val="00CE789A"/>
    <w:rsid w:val="00CE7AEB"/>
    <w:rsid w:val="00CF0DE5"/>
    <w:rsid w:val="00CF3D86"/>
    <w:rsid w:val="00CF48E5"/>
    <w:rsid w:val="00CF4981"/>
    <w:rsid w:val="00CF4B64"/>
    <w:rsid w:val="00CF55A4"/>
    <w:rsid w:val="00CF56D8"/>
    <w:rsid w:val="00CF6A76"/>
    <w:rsid w:val="00D001BB"/>
    <w:rsid w:val="00D011BB"/>
    <w:rsid w:val="00D013AE"/>
    <w:rsid w:val="00D029EB"/>
    <w:rsid w:val="00D0367C"/>
    <w:rsid w:val="00D03D43"/>
    <w:rsid w:val="00D0448C"/>
    <w:rsid w:val="00D04A82"/>
    <w:rsid w:val="00D051B1"/>
    <w:rsid w:val="00D05F3C"/>
    <w:rsid w:val="00D06646"/>
    <w:rsid w:val="00D108EE"/>
    <w:rsid w:val="00D11B9F"/>
    <w:rsid w:val="00D1273E"/>
    <w:rsid w:val="00D1282B"/>
    <w:rsid w:val="00D12D05"/>
    <w:rsid w:val="00D13131"/>
    <w:rsid w:val="00D13736"/>
    <w:rsid w:val="00D15FF3"/>
    <w:rsid w:val="00D2493B"/>
    <w:rsid w:val="00D26B42"/>
    <w:rsid w:val="00D27151"/>
    <w:rsid w:val="00D27E15"/>
    <w:rsid w:val="00D3170D"/>
    <w:rsid w:val="00D3492A"/>
    <w:rsid w:val="00D36D79"/>
    <w:rsid w:val="00D37DBF"/>
    <w:rsid w:val="00D40484"/>
    <w:rsid w:val="00D42931"/>
    <w:rsid w:val="00D42EDF"/>
    <w:rsid w:val="00D44F6A"/>
    <w:rsid w:val="00D46CE3"/>
    <w:rsid w:val="00D4768B"/>
    <w:rsid w:val="00D50652"/>
    <w:rsid w:val="00D50A2D"/>
    <w:rsid w:val="00D51667"/>
    <w:rsid w:val="00D523EB"/>
    <w:rsid w:val="00D5243A"/>
    <w:rsid w:val="00D5324E"/>
    <w:rsid w:val="00D5491A"/>
    <w:rsid w:val="00D5614C"/>
    <w:rsid w:val="00D574C4"/>
    <w:rsid w:val="00D60776"/>
    <w:rsid w:val="00D60BFE"/>
    <w:rsid w:val="00D61960"/>
    <w:rsid w:val="00D619C1"/>
    <w:rsid w:val="00D63D5A"/>
    <w:rsid w:val="00D64D44"/>
    <w:rsid w:val="00D669E9"/>
    <w:rsid w:val="00D67A2A"/>
    <w:rsid w:val="00D70785"/>
    <w:rsid w:val="00D70B10"/>
    <w:rsid w:val="00D71C81"/>
    <w:rsid w:val="00D71D2B"/>
    <w:rsid w:val="00D71DC0"/>
    <w:rsid w:val="00D731D1"/>
    <w:rsid w:val="00D74412"/>
    <w:rsid w:val="00D755C2"/>
    <w:rsid w:val="00D755CD"/>
    <w:rsid w:val="00D76975"/>
    <w:rsid w:val="00D771EB"/>
    <w:rsid w:val="00D7799C"/>
    <w:rsid w:val="00D82AA0"/>
    <w:rsid w:val="00D83491"/>
    <w:rsid w:val="00D83525"/>
    <w:rsid w:val="00D854DC"/>
    <w:rsid w:val="00D85FEA"/>
    <w:rsid w:val="00D87F91"/>
    <w:rsid w:val="00D90311"/>
    <w:rsid w:val="00D9166A"/>
    <w:rsid w:val="00D918E0"/>
    <w:rsid w:val="00D92077"/>
    <w:rsid w:val="00D9366C"/>
    <w:rsid w:val="00D94ECA"/>
    <w:rsid w:val="00D95049"/>
    <w:rsid w:val="00D97AE7"/>
    <w:rsid w:val="00DA059E"/>
    <w:rsid w:val="00DB0BBA"/>
    <w:rsid w:val="00DB1217"/>
    <w:rsid w:val="00DB3156"/>
    <w:rsid w:val="00DB3DB1"/>
    <w:rsid w:val="00DB4CC3"/>
    <w:rsid w:val="00DB4F81"/>
    <w:rsid w:val="00DB511E"/>
    <w:rsid w:val="00DB549F"/>
    <w:rsid w:val="00DB6B2D"/>
    <w:rsid w:val="00DB73BB"/>
    <w:rsid w:val="00DB770D"/>
    <w:rsid w:val="00DC1420"/>
    <w:rsid w:val="00DC3653"/>
    <w:rsid w:val="00DC481B"/>
    <w:rsid w:val="00DC5539"/>
    <w:rsid w:val="00DC572C"/>
    <w:rsid w:val="00DC7F2E"/>
    <w:rsid w:val="00DD0014"/>
    <w:rsid w:val="00DD037B"/>
    <w:rsid w:val="00DD1C1D"/>
    <w:rsid w:val="00DD24E8"/>
    <w:rsid w:val="00DD402A"/>
    <w:rsid w:val="00DD4269"/>
    <w:rsid w:val="00DD483B"/>
    <w:rsid w:val="00DD5BCD"/>
    <w:rsid w:val="00DD5D92"/>
    <w:rsid w:val="00DD612D"/>
    <w:rsid w:val="00DE0E18"/>
    <w:rsid w:val="00DE0FD9"/>
    <w:rsid w:val="00DE17C2"/>
    <w:rsid w:val="00DE1C4D"/>
    <w:rsid w:val="00DE2013"/>
    <w:rsid w:val="00DE2B63"/>
    <w:rsid w:val="00DE406B"/>
    <w:rsid w:val="00DE4A51"/>
    <w:rsid w:val="00DE50AF"/>
    <w:rsid w:val="00DE60A6"/>
    <w:rsid w:val="00DE685E"/>
    <w:rsid w:val="00DE75A4"/>
    <w:rsid w:val="00DE7D28"/>
    <w:rsid w:val="00DF1F29"/>
    <w:rsid w:val="00DF51CA"/>
    <w:rsid w:val="00DF5C4A"/>
    <w:rsid w:val="00DF5F63"/>
    <w:rsid w:val="00E00BC8"/>
    <w:rsid w:val="00E039C0"/>
    <w:rsid w:val="00E0740A"/>
    <w:rsid w:val="00E10265"/>
    <w:rsid w:val="00E10470"/>
    <w:rsid w:val="00E104DE"/>
    <w:rsid w:val="00E10863"/>
    <w:rsid w:val="00E11446"/>
    <w:rsid w:val="00E1159B"/>
    <w:rsid w:val="00E11B50"/>
    <w:rsid w:val="00E1371E"/>
    <w:rsid w:val="00E15815"/>
    <w:rsid w:val="00E17473"/>
    <w:rsid w:val="00E211AA"/>
    <w:rsid w:val="00E22280"/>
    <w:rsid w:val="00E22388"/>
    <w:rsid w:val="00E23015"/>
    <w:rsid w:val="00E248A0"/>
    <w:rsid w:val="00E25162"/>
    <w:rsid w:val="00E276E5"/>
    <w:rsid w:val="00E27827"/>
    <w:rsid w:val="00E32629"/>
    <w:rsid w:val="00E32EC2"/>
    <w:rsid w:val="00E33300"/>
    <w:rsid w:val="00E33DC7"/>
    <w:rsid w:val="00E34527"/>
    <w:rsid w:val="00E345C2"/>
    <w:rsid w:val="00E34724"/>
    <w:rsid w:val="00E348BC"/>
    <w:rsid w:val="00E34A42"/>
    <w:rsid w:val="00E35687"/>
    <w:rsid w:val="00E35ADB"/>
    <w:rsid w:val="00E40A9D"/>
    <w:rsid w:val="00E40AC4"/>
    <w:rsid w:val="00E4165E"/>
    <w:rsid w:val="00E41C16"/>
    <w:rsid w:val="00E41CD0"/>
    <w:rsid w:val="00E449CE"/>
    <w:rsid w:val="00E457A7"/>
    <w:rsid w:val="00E45C16"/>
    <w:rsid w:val="00E45D54"/>
    <w:rsid w:val="00E46140"/>
    <w:rsid w:val="00E4733D"/>
    <w:rsid w:val="00E500A0"/>
    <w:rsid w:val="00E52E62"/>
    <w:rsid w:val="00E531BD"/>
    <w:rsid w:val="00E53DEC"/>
    <w:rsid w:val="00E5682D"/>
    <w:rsid w:val="00E56D28"/>
    <w:rsid w:val="00E57048"/>
    <w:rsid w:val="00E57F57"/>
    <w:rsid w:val="00E616DD"/>
    <w:rsid w:val="00E6172F"/>
    <w:rsid w:val="00E61B65"/>
    <w:rsid w:val="00E62002"/>
    <w:rsid w:val="00E620DF"/>
    <w:rsid w:val="00E631D0"/>
    <w:rsid w:val="00E64D0A"/>
    <w:rsid w:val="00E660D2"/>
    <w:rsid w:val="00E6649F"/>
    <w:rsid w:val="00E670DB"/>
    <w:rsid w:val="00E673C7"/>
    <w:rsid w:val="00E676DE"/>
    <w:rsid w:val="00E67804"/>
    <w:rsid w:val="00E70D65"/>
    <w:rsid w:val="00E72737"/>
    <w:rsid w:val="00E733C7"/>
    <w:rsid w:val="00E75CE4"/>
    <w:rsid w:val="00E80CE5"/>
    <w:rsid w:val="00E81F86"/>
    <w:rsid w:val="00E8346F"/>
    <w:rsid w:val="00E83A95"/>
    <w:rsid w:val="00E83F27"/>
    <w:rsid w:val="00E842C4"/>
    <w:rsid w:val="00E903C7"/>
    <w:rsid w:val="00E9194E"/>
    <w:rsid w:val="00E93210"/>
    <w:rsid w:val="00E94B7F"/>
    <w:rsid w:val="00E951E4"/>
    <w:rsid w:val="00E96FBD"/>
    <w:rsid w:val="00E972B7"/>
    <w:rsid w:val="00EA04AB"/>
    <w:rsid w:val="00EA34E4"/>
    <w:rsid w:val="00EB1033"/>
    <w:rsid w:val="00EB2670"/>
    <w:rsid w:val="00EB4CB9"/>
    <w:rsid w:val="00EB4E1A"/>
    <w:rsid w:val="00EB613C"/>
    <w:rsid w:val="00EB6277"/>
    <w:rsid w:val="00EB7368"/>
    <w:rsid w:val="00EC050E"/>
    <w:rsid w:val="00EC0AFF"/>
    <w:rsid w:val="00EC3F3A"/>
    <w:rsid w:val="00EC5562"/>
    <w:rsid w:val="00EC5819"/>
    <w:rsid w:val="00EC7D22"/>
    <w:rsid w:val="00ED0B30"/>
    <w:rsid w:val="00ED2F87"/>
    <w:rsid w:val="00ED2FD6"/>
    <w:rsid w:val="00ED40D6"/>
    <w:rsid w:val="00ED517D"/>
    <w:rsid w:val="00ED51F0"/>
    <w:rsid w:val="00ED5B11"/>
    <w:rsid w:val="00ED7471"/>
    <w:rsid w:val="00EE0127"/>
    <w:rsid w:val="00EE15D2"/>
    <w:rsid w:val="00EE43F4"/>
    <w:rsid w:val="00EE526E"/>
    <w:rsid w:val="00EE5FC3"/>
    <w:rsid w:val="00EE6B75"/>
    <w:rsid w:val="00EF15D3"/>
    <w:rsid w:val="00EF22A4"/>
    <w:rsid w:val="00EF39D7"/>
    <w:rsid w:val="00EF4E7F"/>
    <w:rsid w:val="00EF62C7"/>
    <w:rsid w:val="00EF67F2"/>
    <w:rsid w:val="00EF7E4C"/>
    <w:rsid w:val="00F00046"/>
    <w:rsid w:val="00F00F4B"/>
    <w:rsid w:val="00F02CC6"/>
    <w:rsid w:val="00F05F72"/>
    <w:rsid w:val="00F0622E"/>
    <w:rsid w:val="00F06512"/>
    <w:rsid w:val="00F07BF8"/>
    <w:rsid w:val="00F11D1F"/>
    <w:rsid w:val="00F11EEF"/>
    <w:rsid w:val="00F12492"/>
    <w:rsid w:val="00F13852"/>
    <w:rsid w:val="00F13A20"/>
    <w:rsid w:val="00F14502"/>
    <w:rsid w:val="00F15340"/>
    <w:rsid w:val="00F1565F"/>
    <w:rsid w:val="00F158DE"/>
    <w:rsid w:val="00F20E51"/>
    <w:rsid w:val="00F21089"/>
    <w:rsid w:val="00F21331"/>
    <w:rsid w:val="00F21AEA"/>
    <w:rsid w:val="00F21CC0"/>
    <w:rsid w:val="00F2208F"/>
    <w:rsid w:val="00F221D8"/>
    <w:rsid w:val="00F2456D"/>
    <w:rsid w:val="00F314A8"/>
    <w:rsid w:val="00F317A9"/>
    <w:rsid w:val="00F32516"/>
    <w:rsid w:val="00F32831"/>
    <w:rsid w:val="00F336DD"/>
    <w:rsid w:val="00F34E7F"/>
    <w:rsid w:val="00F359C1"/>
    <w:rsid w:val="00F373AF"/>
    <w:rsid w:val="00F4181C"/>
    <w:rsid w:val="00F4269D"/>
    <w:rsid w:val="00F4380B"/>
    <w:rsid w:val="00F43CE4"/>
    <w:rsid w:val="00F4591F"/>
    <w:rsid w:val="00F46B1E"/>
    <w:rsid w:val="00F47ECD"/>
    <w:rsid w:val="00F50071"/>
    <w:rsid w:val="00F503D4"/>
    <w:rsid w:val="00F508AD"/>
    <w:rsid w:val="00F51337"/>
    <w:rsid w:val="00F5349C"/>
    <w:rsid w:val="00F54BDB"/>
    <w:rsid w:val="00F55346"/>
    <w:rsid w:val="00F554A8"/>
    <w:rsid w:val="00F55E88"/>
    <w:rsid w:val="00F56E63"/>
    <w:rsid w:val="00F57865"/>
    <w:rsid w:val="00F6202B"/>
    <w:rsid w:val="00F63B01"/>
    <w:rsid w:val="00F65144"/>
    <w:rsid w:val="00F6585B"/>
    <w:rsid w:val="00F65DA2"/>
    <w:rsid w:val="00F667C1"/>
    <w:rsid w:val="00F67064"/>
    <w:rsid w:val="00F71670"/>
    <w:rsid w:val="00F73C70"/>
    <w:rsid w:val="00F73EB4"/>
    <w:rsid w:val="00F74B9F"/>
    <w:rsid w:val="00F76132"/>
    <w:rsid w:val="00F7672A"/>
    <w:rsid w:val="00F77141"/>
    <w:rsid w:val="00F77ADD"/>
    <w:rsid w:val="00F80200"/>
    <w:rsid w:val="00F807EB"/>
    <w:rsid w:val="00F80CA2"/>
    <w:rsid w:val="00F81D8C"/>
    <w:rsid w:val="00F82199"/>
    <w:rsid w:val="00F823BC"/>
    <w:rsid w:val="00F83DF1"/>
    <w:rsid w:val="00F859B8"/>
    <w:rsid w:val="00F85E17"/>
    <w:rsid w:val="00F8670B"/>
    <w:rsid w:val="00F906B5"/>
    <w:rsid w:val="00F90813"/>
    <w:rsid w:val="00F90B93"/>
    <w:rsid w:val="00F91AC3"/>
    <w:rsid w:val="00F923AF"/>
    <w:rsid w:val="00F924C1"/>
    <w:rsid w:val="00F9278B"/>
    <w:rsid w:val="00F92C68"/>
    <w:rsid w:val="00F9353C"/>
    <w:rsid w:val="00F93BE0"/>
    <w:rsid w:val="00F944C3"/>
    <w:rsid w:val="00F953F4"/>
    <w:rsid w:val="00F958B7"/>
    <w:rsid w:val="00F972EC"/>
    <w:rsid w:val="00F97A28"/>
    <w:rsid w:val="00F97A57"/>
    <w:rsid w:val="00FA138B"/>
    <w:rsid w:val="00FA150E"/>
    <w:rsid w:val="00FA1849"/>
    <w:rsid w:val="00FA27B6"/>
    <w:rsid w:val="00FA2A68"/>
    <w:rsid w:val="00FA2B13"/>
    <w:rsid w:val="00FA2DAC"/>
    <w:rsid w:val="00FA3F9C"/>
    <w:rsid w:val="00FA4261"/>
    <w:rsid w:val="00FA4B45"/>
    <w:rsid w:val="00FA5AB8"/>
    <w:rsid w:val="00FA62B0"/>
    <w:rsid w:val="00FA65B0"/>
    <w:rsid w:val="00FA6BDE"/>
    <w:rsid w:val="00FB0E43"/>
    <w:rsid w:val="00FB0F47"/>
    <w:rsid w:val="00FB1BB1"/>
    <w:rsid w:val="00FB1DC9"/>
    <w:rsid w:val="00FC0B30"/>
    <w:rsid w:val="00FC21DD"/>
    <w:rsid w:val="00FC2C4E"/>
    <w:rsid w:val="00FC3FA4"/>
    <w:rsid w:val="00FC4AEB"/>
    <w:rsid w:val="00FC56F2"/>
    <w:rsid w:val="00FC6624"/>
    <w:rsid w:val="00FC7B10"/>
    <w:rsid w:val="00FD0249"/>
    <w:rsid w:val="00FD0B6E"/>
    <w:rsid w:val="00FD3324"/>
    <w:rsid w:val="00FD41F4"/>
    <w:rsid w:val="00FD428F"/>
    <w:rsid w:val="00FD47ED"/>
    <w:rsid w:val="00FD60DC"/>
    <w:rsid w:val="00FE2E69"/>
    <w:rsid w:val="00FE427D"/>
    <w:rsid w:val="00FE4FA9"/>
    <w:rsid w:val="00FE640C"/>
    <w:rsid w:val="00FE7A47"/>
    <w:rsid w:val="00FF0CB1"/>
    <w:rsid w:val="00FF14E3"/>
    <w:rsid w:val="00FF17C2"/>
    <w:rsid w:val="00FF1A83"/>
    <w:rsid w:val="00FF1DA6"/>
    <w:rsid w:val="00FF2544"/>
    <w:rsid w:val="00FF36A1"/>
    <w:rsid w:val="00FF5A39"/>
    <w:rsid w:val="00FF6027"/>
    <w:rsid w:val="00FF63E6"/>
    <w:rsid w:val="00FF7AF8"/>
    <w:rsid w:val="014A4B87"/>
    <w:rsid w:val="024304AD"/>
    <w:rsid w:val="02C06518"/>
    <w:rsid w:val="02F9452B"/>
    <w:rsid w:val="02FC4FF1"/>
    <w:rsid w:val="0371289F"/>
    <w:rsid w:val="03A0467C"/>
    <w:rsid w:val="03A37C33"/>
    <w:rsid w:val="0433139C"/>
    <w:rsid w:val="051756C8"/>
    <w:rsid w:val="05976809"/>
    <w:rsid w:val="059900DE"/>
    <w:rsid w:val="05A30D0A"/>
    <w:rsid w:val="06B807E5"/>
    <w:rsid w:val="072410D4"/>
    <w:rsid w:val="074B1659"/>
    <w:rsid w:val="076D4C20"/>
    <w:rsid w:val="07A50D69"/>
    <w:rsid w:val="07C5765D"/>
    <w:rsid w:val="07EE7038"/>
    <w:rsid w:val="0897238B"/>
    <w:rsid w:val="08A07782"/>
    <w:rsid w:val="08FF12ED"/>
    <w:rsid w:val="09B07F3F"/>
    <w:rsid w:val="0A1E4E03"/>
    <w:rsid w:val="0A200B7B"/>
    <w:rsid w:val="0A2F7010"/>
    <w:rsid w:val="0AAC240E"/>
    <w:rsid w:val="0B680A2B"/>
    <w:rsid w:val="0B93537C"/>
    <w:rsid w:val="0BD06D0E"/>
    <w:rsid w:val="0BE45BD8"/>
    <w:rsid w:val="0BF26547"/>
    <w:rsid w:val="0BF44B37"/>
    <w:rsid w:val="0C820C2A"/>
    <w:rsid w:val="0C90330B"/>
    <w:rsid w:val="0CDD50E7"/>
    <w:rsid w:val="0DE63189"/>
    <w:rsid w:val="0DE81C85"/>
    <w:rsid w:val="0DEB5944"/>
    <w:rsid w:val="0E355AC1"/>
    <w:rsid w:val="0E416739"/>
    <w:rsid w:val="0E7B52D9"/>
    <w:rsid w:val="0EE81951"/>
    <w:rsid w:val="0EFE5203"/>
    <w:rsid w:val="0F1F77FE"/>
    <w:rsid w:val="0F232ECD"/>
    <w:rsid w:val="0F296723"/>
    <w:rsid w:val="0F3030A9"/>
    <w:rsid w:val="0F9B0CA3"/>
    <w:rsid w:val="0FA22533"/>
    <w:rsid w:val="10833C4C"/>
    <w:rsid w:val="11022330"/>
    <w:rsid w:val="11957422"/>
    <w:rsid w:val="11AC45B7"/>
    <w:rsid w:val="12415B32"/>
    <w:rsid w:val="124E229E"/>
    <w:rsid w:val="12745F08"/>
    <w:rsid w:val="128F7902"/>
    <w:rsid w:val="12955E7E"/>
    <w:rsid w:val="133429BA"/>
    <w:rsid w:val="140E5EE8"/>
    <w:rsid w:val="14207959"/>
    <w:rsid w:val="145A5893"/>
    <w:rsid w:val="15AE34DE"/>
    <w:rsid w:val="15E15911"/>
    <w:rsid w:val="16391504"/>
    <w:rsid w:val="16E318AE"/>
    <w:rsid w:val="16E80C72"/>
    <w:rsid w:val="17456A6B"/>
    <w:rsid w:val="176D73C9"/>
    <w:rsid w:val="179613D9"/>
    <w:rsid w:val="17B40B54"/>
    <w:rsid w:val="18751213"/>
    <w:rsid w:val="18774551"/>
    <w:rsid w:val="19830AAF"/>
    <w:rsid w:val="1998141D"/>
    <w:rsid w:val="19C56562"/>
    <w:rsid w:val="1A347CEF"/>
    <w:rsid w:val="1A7A42D7"/>
    <w:rsid w:val="1A9A452A"/>
    <w:rsid w:val="1AE479A2"/>
    <w:rsid w:val="1B735054"/>
    <w:rsid w:val="1BC44CDF"/>
    <w:rsid w:val="1C746B04"/>
    <w:rsid w:val="1CC17F9B"/>
    <w:rsid w:val="1D9B4C90"/>
    <w:rsid w:val="1DCD562C"/>
    <w:rsid w:val="1E0E109B"/>
    <w:rsid w:val="1E2B1B42"/>
    <w:rsid w:val="1E9B6D70"/>
    <w:rsid w:val="1ED738CD"/>
    <w:rsid w:val="1F494278"/>
    <w:rsid w:val="1FD63C40"/>
    <w:rsid w:val="1FFA1B6C"/>
    <w:rsid w:val="203C6AD0"/>
    <w:rsid w:val="20686980"/>
    <w:rsid w:val="211D362F"/>
    <w:rsid w:val="21434531"/>
    <w:rsid w:val="21937A2C"/>
    <w:rsid w:val="227C6712"/>
    <w:rsid w:val="22B35F7B"/>
    <w:rsid w:val="22E9024C"/>
    <w:rsid w:val="236E24FF"/>
    <w:rsid w:val="23A83C63"/>
    <w:rsid w:val="24523BCF"/>
    <w:rsid w:val="24671FD5"/>
    <w:rsid w:val="24AE34FB"/>
    <w:rsid w:val="24EC7B7F"/>
    <w:rsid w:val="256736A6"/>
    <w:rsid w:val="25804A3A"/>
    <w:rsid w:val="25B86643"/>
    <w:rsid w:val="26105AEF"/>
    <w:rsid w:val="263A337B"/>
    <w:rsid w:val="26A83F7A"/>
    <w:rsid w:val="26CD578F"/>
    <w:rsid w:val="27005B64"/>
    <w:rsid w:val="276B56D3"/>
    <w:rsid w:val="27914A0E"/>
    <w:rsid w:val="279D7857"/>
    <w:rsid w:val="27F136FF"/>
    <w:rsid w:val="283F090E"/>
    <w:rsid w:val="284208CA"/>
    <w:rsid w:val="28463A4A"/>
    <w:rsid w:val="28C11323"/>
    <w:rsid w:val="290F208E"/>
    <w:rsid w:val="2A501DF0"/>
    <w:rsid w:val="2A5D507B"/>
    <w:rsid w:val="2A9C041F"/>
    <w:rsid w:val="2ACD3FAF"/>
    <w:rsid w:val="2AFE69F7"/>
    <w:rsid w:val="2B4E32E4"/>
    <w:rsid w:val="2B7B7EAF"/>
    <w:rsid w:val="2B7D7783"/>
    <w:rsid w:val="2BD355F5"/>
    <w:rsid w:val="2C06524B"/>
    <w:rsid w:val="2C35248E"/>
    <w:rsid w:val="2C564478"/>
    <w:rsid w:val="2C743A8B"/>
    <w:rsid w:val="2CBB4451"/>
    <w:rsid w:val="2D252243"/>
    <w:rsid w:val="2DCA2A28"/>
    <w:rsid w:val="2E1A72BE"/>
    <w:rsid w:val="2E8277DE"/>
    <w:rsid w:val="2F2E78C0"/>
    <w:rsid w:val="301306B6"/>
    <w:rsid w:val="30B008E0"/>
    <w:rsid w:val="30D047F9"/>
    <w:rsid w:val="310C5045"/>
    <w:rsid w:val="318819D4"/>
    <w:rsid w:val="31D73965"/>
    <w:rsid w:val="3241121F"/>
    <w:rsid w:val="3353286A"/>
    <w:rsid w:val="33835B53"/>
    <w:rsid w:val="33903029"/>
    <w:rsid w:val="343C3F54"/>
    <w:rsid w:val="34AE4F04"/>
    <w:rsid w:val="350C0DF9"/>
    <w:rsid w:val="35444303"/>
    <w:rsid w:val="35571045"/>
    <w:rsid w:val="35B63FD1"/>
    <w:rsid w:val="369462C9"/>
    <w:rsid w:val="36D3575F"/>
    <w:rsid w:val="36DB7A54"/>
    <w:rsid w:val="36F9612C"/>
    <w:rsid w:val="37130057"/>
    <w:rsid w:val="37497210"/>
    <w:rsid w:val="375C0B95"/>
    <w:rsid w:val="376F267D"/>
    <w:rsid w:val="394C69E7"/>
    <w:rsid w:val="398D6742"/>
    <w:rsid w:val="39B8088D"/>
    <w:rsid w:val="3A15080E"/>
    <w:rsid w:val="3A1D0A28"/>
    <w:rsid w:val="3A4B4EF0"/>
    <w:rsid w:val="3A7A4896"/>
    <w:rsid w:val="3B911029"/>
    <w:rsid w:val="3BCE39A9"/>
    <w:rsid w:val="3BF82E56"/>
    <w:rsid w:val="3BFC64A2"/>
    <w:rsid w:val="3C5742AA"/>
    <w:rsid w:val="3C946E63"/>
    <w:rsid w:val="3CC76D39"/>
    <w:rsid w:val="3D031AB2"/>
    <w:rsid w:val="3D424389"/>
    <w:rsid w:val="3D433BD9"/>
    <w:rsid w:val="3D65451B"/>
    <w:rsid w:val="3D810796"/>
    <w:rsid w:val="3DA92475"/>
    <w:rsid w:val="3EEE693F"/>
    <w:rsid w:val="3F0A4BCE"/>
    <w:rsid w:val="3F984734"/>
    <w:rsid w:val="3FA37241"/>
    <w:rsid w:val="3FB6105E"/>
    <w:rsid w:val="401144E6"/>
    <w:rsid w:val="406B009A"/>
    <w:rsid w:val="40892D3C"/>
    <w:rsid w:val="40B66C7F"/>
    <w:rsid w:val="40B75E5D"/>
    <w:rsid w:val="413E755D"/>
    <w:rsid w:val="41474664"/>
    <w:rsid w:val="41670862"/>
    <w:rsid w:val="41A01DBE"/>
    <w:rsid w:val="41A83096"/>
    <w:rsid w:val="4205007B"/>
    <w:rsid w:val="42204EB5"/>
    <w:rsid w:val="42535CDE"/>
    <w:rsid w:val="42554B5E"/>
    <w:rsid w:val="426C2C59"/>
    <w:rsid w:val="42AC7CEE"/>
    <w:rsid w:val="430A36B7"/>
    <w:rsid w:val="435C016E"/>
    <w:rsid w:val="4463246A"/>
    <w:rsid w:val="446479D4"/>
    <w:rsid w:val="448D7897"/>
    <w:rsid w:val="452508CC"/>
    <w:rsid w:val="45B4631A"/>
    <w:rsid w:val="464B69A4"/>
    <w:rsid w:val="467E2B82"/>
    <w:rsid w:val="467E4117"/>
    <w:rsid w:val="469320F9"/>
    <w:rsid w:val="46BE6786"/>
    <w:rsid w:val="46E42955"/>
    <w:rsid w:val="47CB7671"/>
    <w:rsid w:val="48013092"/>
    <w:rsid w:val="481E59F2"/>
    <w:rsid w:val="48270D4B"/>
    <w:rsid w:val="48A405ED"/>
    <w:rsid w:val="48BD432F"/>
    <w:rsid w:val="48C90054"/>
    <w:rsid w:val="490E5A67"/>
    <w:rsid w:val="492C4D7E"/>
    <w:rsid w:val="4983700D"/>
    <w:rsid w:val="4A162E25"/>
    <w:rsid w:val="4A45370A"/>
    <w:rsid w:val="4B812128"/>
    <w:rsid w:val="4C0A1E58"/>
    <w:rsid w:val="4C2F6420"/>
    <w:rsid w:val="4C3C38CA"/>
    <w:rsid w:val="4CC12CA9"/>
    <w:rsid w:val="4D270060"/>
    <w:rsid w:val="4D4E6359"/>
    <w:rsid w:val="4D5B6F3E"/>
    <w:rsid w:val="4D677A96"/>
    <w:rsid w:val="4D7A191D"/>
    <w:rsid w:val="4DE00AFE"/>
    <w:rsid w:val="4DE4148C"/>
    <w:rsid w:val="4DEC0216"/>
    <w:rsid w:val="4DED6593"/>
    <w:rsid w:val="4E014268"/>
    <w:rsid w:val="4E524648"/>
    <w:rsid w:val="4E593C28"/>
    <w:rsid w:val="4E597784"/>
    <w:rsid w:val="4EA25AAE"/>
    <w:rsid w:val="4EA604F0"/>
    <w:rsid w:val="4EBB21ED"/>
    <w:rsid w:val="4ED570B4"/>
    <w:rsid w:val="4EDD13C6"/>
    <w:rsid w:val="4F1A0CF6"/>
    <w:rsid w:val="4F624D5E"/>
    <w:rsid w:val="4F8303F8"/>
    <w:rsid w:val="4F8B0153"/>
    <w:rsid w:val="4F936CC6"/>
    <w:rsid w:val="4F9E5531"/>
    <w:rsid w:val="4FA03191"/>
    <w:rsid w:val="506D5BE3"/>
    <w:rsid w:val="50AA2519"/>
    <w:rsid w:val="50B05655"/>
    <w:rsid w:val="51165E00"/>
    <w:rsid w:val="51986815"/>
    <w:rsid w:val="519B6306"/>
    <w:rsid w:val="52862B12"/>
    <w:rsid w:val="528D2094"/>
    <w:rsid w:val="52CE7B7D"/>
    <w:rsid w:val="52FC1ED1"/>
    <w:rsid w:val="53EA7BC8"/>
    <w:rsid w:val="5436399F"/>
    <w:rsid w:val="54BE6593"/>
    <w:rsid w:val="54EA55DA"/>
    <w:rsid w:val="5540723E"/>
    <w:rsid w:val="55507F5B"/>
    <w:rsid w:val="5568616A"/>
    <w:rsid w:val="55BE4B69"/>
    <w:rsid w:val="55D43B94"/>
    <w:rsid w:val="5610446D"/>
    <w:rsid w:val="5641747C"/>
    <w:rsid w:val="56466840"/>
    <w:rsid w:val="57CE61BF"/>
    <w:rsid w:val="57DB56AE"/>
    <w:rsid w:val="57E75E01"/>
    <w:rsid w:val="58443253"/>
    <w:rsid w:val="595F3845"/>
    <w:rsid w:val="59B83EF9"/>
    <w:rsid w:val="59C040E4"/>
    <w:rsid w:val="5A974140"/>
    <w:rsid w:val="5AF15DE1"/>
    <w:rsid w:val="5AFA6E2F"/>
    <w:rsid w:val="5B0C404F"/>
    <w:rsid w:val="5B383535"/>
    <w:rsid w:val="5B6D0D13"/>
    <w:rsid w:val="5B8D3163"/>
    <w:rsid w:val="5BF705DC"/>
    <w:rsid w:val="5BF96A38"/>
    <w:rsid w:val="5BFD1187"/>
    <w:rsid w:val="5BFE0F69"/>
    <w:rsid w:val="5C643352"/>
    <w:rsid w:val="5D635F29"/>
    <w:rsid w:val="5E2213B7"/>
    <w:rsid w:val="5E5E6366"/>
    <w:rsid w:val="5E9A6159"/>
    <w:rsid w:val="5EAE61E2"/>
    <w:rsid w:val="5EC13EED"/>
    <w:rsid w:val="5F9C5723"/>
    <w:rsid w:val="5FCF3D4A"/>
    <w:rsid w:val="5FDD3182"/>
    <w:rsid w:val="60455DBA"/>
    <w:rsid w:val="60477FC4"/>
    <w:rsid w:val="60E05AE3"/>
    <w:rsid w:val="60E2553D"/>
    <w:rsid w:val="60E90471"/>
    <w:rsid w:val="60F63558"/>
    <w:rsid w:val="611D6D37"/>
    <w:rsid w:val="617F6709"/>
    <w:rsid w:val="618648DC"/>
    <w:rsid w:val="621C2B4B"/>
    <w:rsid w:val="623600B0"/>
    <w:rsid w:val="62426A55"/>
    <w:rsid w:val="62B5163A"/>
    <w:rsid w:val="632B74E9"/>
    <w:rsid w:val="63801077"/>
    <w:rsid w:val="63E35D35"/>
    <w:rsid w:val="656F65DD"/>
    <w:rsid w:val="65A05841"/>
    <w:rsid w:val="65DD0843"/>
    <w:rsid w:val="65E57C86"/>
    <w:rsid w:val="668F1B3D"/>
    <w:rsid w:val="67193AFD"/>
    <w:rsid w:val="6779459B"/>
    <w:rsid w:val="67BC7D1D"/>
    <w:rsid w:val="67CC5E40"/>
    <w:rsid w:val="67D31EFE"/>
    <w:rsid w:val="67FB06F8"/>
    <w:rsid w:val="6811778E"/>
    <w:rsid w:val="690D6DBF"/>
    <w:rsid w:val="69272501"/>
    <w:rsid w:val="697E549C"/>
    <w:rsid w:val="69FB72DB"/>
    <w:rsid w:val="6A4B0471"/>
    <w:rsid w:val="6A666D87"/>
    <w:rsid w:val="6A710368"/>
    <w:rsid w:val="6AA933EA"/>
    <w:rsid w:val="6B025340"/>
    <w:rsid w:val="6B0F1F7D"/>
    <w:rsid w:val="6B220A8D"/>
    <w:rsid w:val="6B792DBC"/>
    <w:rsid w:val="6B8529B4"/>
    <w:rsid w:val="6BAD300B"/>
    <w:rsid w:val="6BC54253"/>
    <w:rsid w:val="6C007039"/>
    <w:rsid w:val="6C133141"/>
    <w:rsid w:val="6C33740F"/>
    <w:rsid w:val="6CC72FC4"/>
    <w:rsid w:val="6CF90658"/>
    <w:rsid w:val="6D433780"/>
    <w:rsid w:val="6D904215"/>
    <w:rsid w:val="6D9E6B0A"/>
    <w:rsid w:val="6DB3635A"/>
    <w:rsid w:val="6DCA78FF"/>
    <w:rsid w:val="6F2759E5"/>
    <w:rsid w:val="6F451933"/>
    <w:rsid w:val="6FDC14C2"/>
    <w:rsid w:val="6FE56C72"/>
    <w:rsid w:val="6FE83260"/>
    <w:rsid w:val="6FF869C6"/>
    <w:rsid w:val="6FFA2E4D"/>
    <w:rsid w:val="702C63A2"/>
    <w:rsid w:val="70730722"/>
    <w:rsid w:val="71327E7C"/>
    <w:rsid w:val="715178D1"/>
    <w:rsid w:val="71C07997"/>
    <w:rsid w:val="72817A45"/>
    <w:rsid w:val="729236E2"/>
    <w:rsid w:val="72E15E16"/>
    <w:rsid w:val="72FA1AD6"/>
    <w:rsid w:val="73092C77"/>
    <w:rsid w:val="731300AE"/>
    <w:rsid w:val="73243F55"/>
    <w:rsid w:val="734F032A"/>
    <w:rsid w:val="736B3932"/>
    <w:rsid w:val="738F4775"/>
    <w:rsid w:val="73B2330F"/>
    <w:rsid w:val="73E01575"/>
    <w:rsid w:val="75041948"/>
    <w:rsid w:val="75127D6E"/>
    <w:rsid w:val="7612562B"/>
    <w:rsid w:val="762E011F"/>
    <w:rsid w:val="7691545E"/>
    <w:rsid w:val="778B62AF"/>
    <w:rsid w:val="77C670EE"/>
    <w:rsid w:val="77CA72FF"/>
    <w:rsid w:val="78DB6E64"/>
    <w:rsid w:val="791941AC"/>
    <w:rsid w:val="79565C94"/>
    <w:rsid w:val="795772EF"/>
    <w:rsid w:val="796B468C"/>
    <w:rsid w:val="798F4E54"/>
    <w:rsid w:val="79927E6B"/>
    <w:rsid w:val="7AA33BDC"/>
    <w:rsid w:val="7AFB45CE"/>
    <w:rsid w:val="7AFE6E3A"/>
    <w:rsid w:val="7B4F7695"/>
    <w:rsid w:val="7B845591"/>
    <w:rsid w:val="7B965D89"/>
    <w:rsid w:val="7C183F2B"/>
    <w:rsid w:val="7C835849"/>
    <w:rsid w:val="7CCA3477"/>
    <w:rsid w:val="7CD92225"/>
    <w:rsid w:val="7D00333D"/>
    <w:rsid w:val="7DB4599A"/>
    <w:rsid w:val="7E066731"/>
    <w:rsid w:val="7E301A00"/>
    <w:rsid w:val="7E9820BD"/>
    <w:rsid w:val="7F3C7AB1"/>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8"/>
    <w:autoRedefine/>
    <w:qFormat/>
    <w:uiPriority w:val="0"/>
    <w:pPr>
      <w:keepNext/>
      <w:spacing w:line="360" w:lineRule="auto"/>
      <w:jc w:val="center"/>
      <w:outlineLvl w:val="0"/>
    </w:pPr>
    <w:rPr>
      <w:b/>
      <w:bCs/>
      <w:sz w:val="30"/>
    </w:rPr>
  </w:style>
  <w:style w:type="paragraph" w:styleId="3">
    <w:name w:val="heading 2"/>
    <w:basedOn w:val="1"/>
    <w:next w:val="1"/>
    <w:link w:val="51"/>
    <w:qFormat/>
    <w:uiPriority w:val="0"/>
    <w:pPr>
      <w:keepNext/>
      <w:keepLines/>
      <w:spacing w:before="260" w:after="260" w:line="416" w:lineRule="auto"/>
      <w:jc w:val="center"/>
      <w:outlineLvl w:val="1"/>
    </w:pPr>
    <w:rPr>
      <w:rFonts w:ascii="Arial" w:hAnsi="Arial" w:eastAsia="黑体"/>
      <w:b/>
      <w:bCs/>
      <w:sz w:val="32"/>
      <w:szCs w:val="32"/>
    </w:rPr>
  </w:style>
  <w:style w:type="paragraph" w:styleId="4">
    <w:name w:val="heading 3"/>
    <w:basedOn w:val="1"/>
    <w:next w:val="1"/>
    <w:link w:val="52"/>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3"/>
    <w:autoRedefine/>
    <w:qFormat/>
    <w:uiPriority w:val="0"/>
    <w:pPr>
      <w:keepNext/>
      <w:keepLines/>
      <w:spacing w:before="280" w:after="290" w:line="376" w:lineRule="auto"/>
      <w:outlineLvl w:val="4"/>
    </w:pPr>
    <w:rPr>
      <w:b/>
      <w:bCs/>
      <w:sz w:val="28"/>
      <w:szCs w:val="28"/>
    </w:rPr>
  </w:style>
  <w:style w:type="paragraph" w:styleId="7">
    <w:name w:val="heading 9"/>
    <w:basedOn w:val="1"/>
    <w:next w:val="1"/>
    <w:qFormat/>
    <w:uiPriority w:val="0"/>
    <w:pPr>
      <w:keepNext/>
      <w:keepLines/>
      <w:spacing w:before="240" w:after="64" w:line="317" w:lineRule="auto"/>
      <w:outlineLvl w:val="8"/>
    </w:pPr>
    <w:rPr>
      <w:rFonts w:ascii="Arial" w:hAnsi="Arial" w:eastAsia="黑体"/>
      <w:szCs w:val="22"/>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qFormat/>
    <w:uiPriority w:val="0"/>
    <w:pPr>
      <w:ind w:left="2520" w:leftChars="1200"/>
    </w:pPr>
  </w:style>
  <w:style w:type="paragraph" w:styleId="9">
    <w:name w:val="List Number"/>
    <w:basedOn w:val="1"/>
    <w:autoRedefine/>
    <w:qFormat/>
    <w:uiPriority w:val="0"/>
    <w:pPr>
      <w:widowControl/>
      <w:numPr>
        <w:ilvl w:val="0"/>
        <w:numId w:val="1"/>
      </w:numPr>
      <w:tabs>
        <w:tab w:val="left" w:pos="454"/>
        <w:tab w:val="left" w:pos="720"/>
        <w:tab w:val="clear" w:pos="900"/>
      </w:tabs>
      <w:spacing w:after="50" w:afterLines="50"/>
      <w:ind w:left="454" w:hanging="284"/>
      <w:jc w:val="left"/>
    </w:pPr>
    <w:rPr>
      <w:kern w:val="0"/>
      <w:szCs w:val="20"/>
    </w:rPr>
  </w:style>
  <w:style w:type="paragraph" w:styleId="10">
    <w:name w:val="Normal Indent"/>
    <w:basedOn w:val="1"/>
    <w:autoRedefine/>
    <w:qFormat/>
    <w:uiPriority w:val="0"/>
    <w:pPr>
      <w:ind w:firstLine="420"/>
    </w:pPr>
    <w:rPr>
      <w:szCs w:val="20"/>
    </w:rPr>
  </w:style>
  <w:style w:type="paragraph" w:styleId="11">
    <w:name w:val="caption"/>
    <w:basedOn w:val="1"/>
    <w:next w:val="1"/>
    <w:autoRedefine/>
    <w:qFormat/>
    <w:uiPriority w:val="0"/>
    <w:pPr>
      <w:spacing w:before="152" w:after="160"/>
    </w:pPr>
    <w:rPr>
      <w:rFonts w:ascii="Arial" w:hAnsi="Arial" w:eastAsia="黑体" w:cs="Arial"/>
      <w:sz w:val="20"/>
      <w:szCs w:val="20"/>
    </w:rPr>
  </w:style>
  <w:style w:type="paragraph" w:styleId="12">
    <w:name w:val="annotation text"/>
    <w:basedOn w:val="1"/>
    <w:link w:val="112"/>
    <w:autoRedefine/>
    <w:semiHidden/>
    <w:qFormat/>
    <w:uiPriority w:val="99"/>
    <w:pPr>
      <w:jc w:val="left"/>
    </w:pPr>
  </w:style>
  <w:style w:type="paragraph" w:styleId="13">
    <w:name w:val="Body Text 3"/>
    <w:basedOn w:val="1"/>
    <w:autoRedefine/>
    <w:qFormat/>
    <w:uiPriority w:val="0"/>
    <w:pPr>
      <w:snapToGrid w:val="0"/>
      <w:spacing w:before="50" w:after="50"/>
    </w:pPr>
    <w:rPr>
      <w:rFonts w:hAnsi="宋体" w:eastAsia="仿宋_GB2312"/>
      <w:b/>
      <w:bCs/>
      <w:szCs w:val="20"/>
    </w:rPr>
  </w:style>
  <w:style w:type="paragraph" w:styleId="14">
    <w:name w:val="Body Text"/>
    <w:basedOn w:val="1"/>
    <w:link w:val="54"/>
    <w:autoRedefine/>
    <w:qFormat/>
    <w:uiPriority w:val="0"/>
    <w:pPr>
      <w:spacing w:after="120"/>
    </w:pPr>
    <w:rPr>
      <w:sz w:val="28"/>
    </w:rPr>
  </w:style>
  <w:style w:type="paragraph" w:styleId="15">
    <w:name w:val="Body Text Indent"/>
    <w:basedOn w:val="1"/>
    <w:next w:val="16"/>
    <w:qFormat/>
    <w:uiPriority w:val="0"/>
    <w:pPr>
      <w:spacing w:line="200" w:lineRule="exact"/>
      <w:ind w:firstLine="301"/>
    </w:pPr>
    <w:rPr>
      <w:rFonts w:ascii="宋体" w:hAnsi="Courier New"/>
      <w:spacing w:val="-4"/>
      <w:sz w:val="18"/>
      <w:szCs w:val="20"/>
    </w:rPr>
  </w:style>
  <w:style w:type="paragraph" w:styleId="16">
    <w:name w:val="envelope return"/>
    <w:basedOn w:val="1"/>
    <w:next w:val="8"/>
    <w:autoRedefine/>
    <w:qFormat/>
    <w:uiPriority w:val="0"/>
    <w:pPr>
      <w:snapToGrid w:val="0"/>
    </w:pPr>
    <w:rPr>
      <w:rFonts w:ascii="Arial" w:hAnsi="Arial"/>
    </w:rPr>
  </w:style>
  <w:style w:type="paragraph" w:styleId="17">
    <w:name w:val="List Number 3"/>
    <w:basedOn w:val="1"/>
    <w:autoRedefine/>
    <w:qFormat/>
    <w:uiPriority w:val="0"/>
    <w:pPr>
      <w:tabs>
        <w:tab w:val="left" w:pos="1200"/>
      </w:tabs>
      <w:ind w:left="1200" w:hanging="360"/>
    </w:pPr>
  </w:style>
  <w:style w:type="paragraph" w:styleId="18">
    <w:name w:val="List 2"/>
    <w:basedOn w:val="1"/>
    <w:autoRedefine/>
    <w:qFormat/>
    <w:uiPriority w:val="0"/>
    <w:pPr>
      <w:ind w:left="100" w:leftChars="200" w:hanging="200" w:hangingChars="200"/>
    </w:pPr>
    <w:rPr>
      <w:sz w:val="28"/>
    </w:rPr>
  </w:style>
  <w:style w:type="paragraph" w:styleId="19">
    <w:name w:val="Block Text"/>
    <w:basedOn w:val="1"/>
    <w:unhideWhenUsed/>
    <w:qFormat/>
    <w:uiPriority w:val="99"/>
    <w:pPr>
      <w:spacing w:after="120"/>
      <w:ind w:left="1440" w:leftChars="700" w:right="1440" w:rightChars="700"/>
    </w:pPr>
  </w:style>
  <w:style w:type="paragraph" w:styleId="20">
    <w:name w:val="toc 3"/>
    <w:basedOn w:val="1"/>
    <w:next w:val="1"/>
    <w:autoRedefine/>
    <w:qFormat/>
    <w:uiPriority w:val="0"/>
    <w:pPr>
      <w:ind w:left="840" w:leftChars="400"/>
    </w:pPr>
    <w:rPr>
      <w:rFonts w:ascii="Calibri" w:hAnsi="Calibri"/>
      <w:szCs w:val="22"/>
    </w:rPr>
  </w:style>
  <w:style w:type="paragraph" w:styleId="21">
    <w:name w:val="Plain Text"/>
    <w:basedOn w:val="1"/>
    <w:link w:val="55"/>
    <w:qFormat/>
    <w:uiPriority w:val="0"/>
    <w:pPr>
      <w:spacing w:before="156" w:beforeLines="50" w:after="156" w:afterLines="50" w:line="400" w:lineRule="exact"/>
    </w:pPr>
    <w:rPr>
      <w:rFonts w:ascii="宋体" w:hAnsi="Courier New"/>
    </w:rPr>
  </w:style>
  <w:style w:type="paragraph" w:styleId="22">
    <w:name w:val="Date"/>
    <w:basedOn w:val="1"/>
    <w:next w:val="1"/>
    <w:autoRedefine/>
    <w:qFormat/>
    <w:uiPriority w:val="0"/>
    <w:pPr>
      <w:ind w:left="2500" w:leftChars="2500"/>
    </w:pPr>
    <w:rPr>
      <w:rFonts w:eastAsia="楷体_GB2312"/>
      <w:sz w:val="32"/>
      <w:szCs w:val="20"/>
    </w:rPr>
  </w:style>
  <w:style w:type="paragraph" w:styleId="23">
    <w:name w:val="Body Text Indent 2"/>
    <w:basedOn w:val="1"/>
    <w:autoRedefine/>
    <w:qFormat/>
    <w:uiPriority w:val="0"/>
    <w:pPr>
      <w:snapToGrid w:val="0"/>
      <w:ind w:firstLine="542" w:firstLineChars="225"/>
    </w:pPr>
    <w:rPr>
      <w:rFonts w:ascii="仿宋_GB2312" w:hAnsi="宋体" w:cs="Arial"/>
      <w:b/>
      <w:bCs/>
      <w:color w:val="000000"/>
    </w:rPr>
  </w:style>
  <w:style w:type="paragraph" w:styleId="24">
    <w:name w:val="Balloon Text"/>
    <w:basedOn w:val="1"/>
    <w:autoRedefine/>
    <w:semiHidden/>
    <w:qFormat/>
    <w:uiPriority w:val="0"/>
    <w:rPr>
      <w:sz w:val="18"/>
      <w:szCs w:val="18"/>
    </w:rPr>
  </w:style>
  <w:style w:type="paragraph" w:styleId="25">
    <w:name w:val="footer"/>
    <w:basedOn w:val="1"/>
    <w:link w:val="56"/>
    <w:autoRedefine/>
    <w:qFormat/>
    <w:uiPriority w:val="0"/>
    <w:pPr>
      <w:tabs>
        <w:tab w:val="center" w:pos="4153"/>
        <w:tab w:val="right" w:pos="8306"/>
      </w:tabs>
      <w:snapToGrid w:val="0"/>
      <w:jc w:val="left"/>
    </w:pPr>
    <w:rPr>
      <w:rFonts w:eastAsia="黑体"/>
      <w:snapToGrid w:val="0"/>
      <w:kern w:val="0"/>
      <w:sz w:val="18"/>
      <w:szCs w:val="18"/>
    </w:rPr>
  </w:style>
  <w:style w:type="paragraph" w:styleId="26">
    <w:name w:val="header"/>
    <w:basedOn w:val="1"/>
    <w:link w:val="57"/>
    <w:autoRedefine/>
    <w:qFormat/>
    <w:uiPriority w:val="0"/>
    <w:pPr>
      <w:pBdr>
        <w:bottom w:val="single" w:color="auto" w:sz="6" w:space="1"/>
      </w:pBdr>
      <w:tabs>
        <w:tab w:val="center" w:pos="4153"/>
        <w:tab w:val="right" w:pos="8306"/>
      </w:tabs>
      <w:snapToGrid w:val="0"/>
      <w:jc w:val="center"/>
    </w:pPr>
    <w:rPr>
      <w:rFonts w:eastAsia="仿宋_GB2312"/>
      <w:sz w:val="18"/>
      <w:szCs w:val="20"/>
    </w:rPr>
  </w:style>
  <w:style w:type="paragraph" w:styleId="27">
    <w:name w:val="toc 1"/>
    <w:basedOn w:val="1"/>
    <w:next w:val="1"/>
    <w:autoRedefine/>
    <w:semiHidden/>
    <w:qFormat/>
    <w:uiPriority w:val="0"/>
  </w:style>
  <w:style w:type="paragraph" w:styleId="28">
    <w:name w:val="List"/>
    <w:basedOn w:val="1"/>
    <w:autoRedefine/>
    <w:qFormat/>
    <w:uiPriority w:val="0"/>
    <w:pPr>
      <w:ind w:left="200" w:hanging="200" w:hangingChars="200"/>
    </w:pPr>
    <w:rPr>
      <w:sz w:val="28"/>
    </w:rPr>
  </w:style>
  <w:style w:type="paragraph" w:styleId="29">
    <w:name w:val="List 5"/>
    <w:basedOn w:val="1"/>
    <w:autoRedefine/>
    <w:qFormat/>
    <w:uiPriority w:val="0"/>
    <w:pPr>
      <w:ind w:left="2100" w:hanging="420"/>
    </w:pPr>
    <w:rPr>
      <w:rFonts w:ascii="Calibri" w:hAnsi="Calibri" w:eastAsia="楷体_GB2312"/>
      <w:sz w:val="32"/>
      <w:szCs w:val="22"/>
    </w:rPr>
  </w:style>
  <w:style w:type="paragraph" w:styleId="30">
    <w:name w:val="Body Text Indent 3"/>
    <w:basedOn w:val="1"/>
    <w:autoRedefine/>
    <w:qFormat/>
    <w:uiPriority w:val="0"/>
    <w:pPr>
      <w:snapToGrid w:val="0"/>
      <w:ind w:firstLine="480" w:firstLineChars="200"/>
      <w:jc w:val="left"/>
    </w:pPr>
    <w:rPr>
      <w:rFonts w:ascii="仿宋_GB2312" w:hAnsi="宋体" w:eastAsia="仿宋_GB2312"/>
      <w:color w:val="000000"/>
    </w:rPr>
  </w:style>
  <w:style w:type="paragraph" w:styleId="31">
    <w:name w:val="toc 2"/>
    <w:basedOn w:val="1"/>
    <w:next w:val="1"/>
    <w:autoRedefine/>
    <w:qFormat/>
    <w:uiPriority w:val="0"/>
    <w:pPr>
      <w:ind w:left="420" w:leftChars="200"/>
    </w:pPr>
    <w:rPr>
      <w:rFonts w:ascii="Calibri" w:hAnsi="Calibri"/>
      <w:szCs w:val="22"/>
    </w:rPr>
  </w:style>
  <w:style w:type="paragraph" w:styleId="32">
    <w:name w:val="Body Text 2"/>
    <w:basedOn w:val="1"/>
    <w:autoRedefine/>
    <w:qFormat/>
    <w:uiPriority w:val="0"/>
    <w:pPr>
      <w:widowControl/>
      <w:snapToGrid w:val="0"/>
      <w:spacing w:before="50" w:after="156" w:afterLines="50" w:line="400" w:lineRule="exact"/>
      <w:jc w:val="left"/>
    </w:pPr>
    <w:rPr>
      <w:rFonts w:ascii="宋体" w:hAnsi="宋体"/>
      <w:color w:val="000000"/>
    </w:rPr>
  </w:style>
  <w:style w:type="paragraph" w:styleId="33">
    <w:name w:val="List 4"/>
    <w:basedOn w:val="1"/>
    <w:autoRedefine/>
    <w:qFormat/>
    <w:uiPriority w:val="0"/>
    <w:pPr>
      <w:ind w:left="1680" w:hanging="420"/>
    </w:pPr>
    <w:rPr>
      <w:rFonts w:ascii="Calibri" w:hAnsi="Calibri" w:eastAsia="楷体_GB2312"/>
      <w:sz w:val="32"/>
      <w:szCs w:val="22"/>
    </w:rPr>
  </w:style>
  <w:style w:type="paragraph" w:styleId="3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35">
    <w:name w:val="Normal (Web)"/>
    <w:basedOn w:val="1"/>
    <w:autoRedefine/>
    <w:qFormat/>
    <w:uiPriority w:val="99"/>
    <w:pPr>
      <w:widowControl/>
      <w:spacing w:before="100" w:beforeAutospacing="1" w:after="100" w:afterAutospacing="1"/>
      <w:jc w:val="left"/>
    </w:pPr>
    <w:rPr>
      <w:rFonts w:ascii="宋体" w:hAnsi="宋体"/>
      <w:color w:val="000000"/>
      <w:kern w:val="0"/>
    </w:rPr>
  </w:style>
  <w:style w:type="paragraph" w:styleId="36">
    <w:name w:val="Title"/>
    <w:basedOn w:val="1"/>
    <w:next w:val="1"/>
    <w:autoRedefine/>
    <w:qFormat/>
    <w:uiPriority w:val="0"/>
    <w:pPr>
      <w:spacing w:line="520" w:lineRule="exact"/>
      <w:jc w:val="center"/>
      <w:outlineLvl w:val="3"/>
    </w:pPr>
    <w:rPr>
      <w:rFonts w:ascii="Cambria" w:hAnsi="Cambria"/>
      <w:b/>
      <w:bCs/>
      <w:sz w:val="28"/>
      <w:szCs w:val="32"/>
    </w:rPr>
  </w:style>
  <w:style w:type="paragraph" w:styleId="37">
    <w:name w:val="annotation subject"/>
    <w:basedOn w:val="12"/>
    <w:next w:val="12"/>
    <w:autoRedefine/>
    <w:qFormat/>
    <w:uiPriority w:val="0"/>
    <w:rPr>
      <w:b/>
      <w:bCs/>
      <w:szCs w:val="20"/>
    </w:rPr>
  </w:style>
  <w:style w:type="paragraph" w:styleId="38">
    <w:name w:val="Body Text First Indent"/>
    <w:basedOn w:val="14"/>
    <w:next w:val="30"/>
    <w:autoRedefine/>
    <w:qFormat/>
    <w:uiPriority w:val="0"/>
    <w:pPr>
      <w:ind w:firstLine="420" w:firstLineChars="100"/>
    </w:pPr>
    <w:rPr>
      <w:sz w:val="21"/>
    </w:rPr>
  </w:style>
  <w:style w:type="paragraph" w:styleId="39">
    <w:name w:val="Body Text First Indent 2"/>
    <w:basedOn w:val="15"/>
    <w:next w:val="1"/>
    <w:autoRedefine/>
    <w:unhideWhenUsed/>
    <w:qFormat/>
    <w:uiPriority w:val="0"/>
    <w:pPr>
      <w:ind w:firstLine="420" w:firstLineChars="200"/>
    </w:pPr>
    <w:rPr>
      <w:rFonts w:eastAsia="黑体"/>
      <w:sz w:val="21"/>
      <w:szCs w:val="24"/>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autoRedefine/>
    <w:qFormat/>
    <w:uiPriority w:val="0"/>
    <w:rPr>
      <w:rFonts w:eastAsia="宋体"/>
      <w:b/>
      <w:bCs/>
      <w:kern w:val="2"/>
      <w:sz w:val="24"/>
      <w:szCs w:val="24"/>
      <w:lang w:val="en-US" w:eastAsia="zh-CN" w:bidi="ar-SA"/>
    </w:rPr>
  </w:style>
  <w:style w:type="character" w:styleId="44">
    <w:name w:val="page number"/>
    <w:basedOn w:val="42"/>
    <w:autoRedefine/>
    <w:qFormat/>
    <w:uiPriority w:val="0"/>
  </w:style>
  <w:style w:type="character" w:styleId="45">
    <w:name w:val="FollowedHyperlink"/>
    <w:basedOn w:val="42"/>
    <w:autoRedefine/>
    <w:qFormat/>
    <w:uiPriority w:val="0"/>
    <w:rPr>
      <w:rFonts w:eastAsia="宋体"/>
      <w:color w:val="800080"/>
      <w:kern w:val="2"/>
      <w:sz w:val="24"/>
      <w:szCs w:val="24"/>
      <w:u w:val="single"/>
      <w:lang w:val="en-US" w:eastAsia="zh-CN" w:bidi="ar-SA"/>
    </w:rPr>
  </w:style>
  <w:style w:type="character" w:styleId="46">
    <w:name w:val="Hyperlink"/>
    <w:basedOn w:val="42"/>
    <w:autoRedefine/>
    <w:qFormat/>
    <w:uiPriority w:val="0"/>
    <w:rPr>
      <w:color w:val="0000FF"/>
      <w:u w:val="single"/>
    </w:rPr>
  </w:style>
  <w:style w:type="character" w:styleId="47">
    <w:name w:val="annotation reference"/>
    <w:basedOn w:val="42"/>
    <w:autoRedefine/>
    <w:qFormat/>
    <w:uiPriority w:val="0"/>
    <w:rPr>
      <w:rFonts w:eastAsia="宋体"/>
      <w:kern w:val="2"/>
      <w:sz w:val="21"/>
      <w:szCs w:val="21"/>
      <w:lang w:val="en-US" w:eastAsia="zh-CN" w:bidi="ar-SA"/>
    </w:rPr>
  </w:style>
  <w:style w:type="character" w:customStyle="1" w:styleId="48">
    <w:name w:val="标题 1 字符"/>
    <w:link w:val="2"/>
    <w:autoRedefine/>
    <w:qFormat/>
    <w:uiPriority w:val="0"/>
    <w:rPr>
      <w:rFonts w:ascii="Times New Roman" w:hAnsi="Times New Roman" w:eastAsia="宋体"/>
      <w:b/>
      <w:bCs/>
      <w:kern w:val="2"/>
      <w:sz w:val="30"/>
      <w:szCs w:val="24"/>
      <w:lang w:val="en-US" w:eastAsia="zh-CN" w:bidi="ar-SA"/>
    </w:rPr>
  </w:style>
  <w:style w:type="paragraph" w:customStyle="1" w:styleId="49">
    <w:name w:val="自动更正"/>
    <w:autoRedefine/>
    <w:unhideWhenUsed/>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默认段落字体 Para Char Char Char Char"/>
    <w:basedOn w:val="1"/>
    <w:autoRedefine/>
    <w:qFormat/>
    <w:uiPriority w:val="0"/>
    <w:rPr>
      <w:spacing w:val="20"/>
      <w:sz w:val="28"/>
      <w:szCs w:val="21"/>
    </w:rPr>
  </w:style>
  <w:style w:type="character" w:customStyle="1" w:styleId="51">
    <w:name w:val="标题 2 字符"/>
    <w:basedOn w:val="42"/>
    <w:link w:val="3"/>
    <w:autoRedefine/>
    <w:qFormat/>
    <w:uiPriority w:val="0"/>
    <w:rPr>
      <w:rFonts w:ascii="Arial" w:hAnsi="Arial" w:eastAsia="黑体"/>
      <w:b/>
      <w:bCs/>
      <w:kern w:val="2"/>
      <w:sz w:val="32"/>
      <w:szCs w:val="32"/>
      <w:lang w:val="en-US" w:eastAsia="zh-CN" w:bidi="ar-SA"/>
    </w:rPr>
  </w:style>
  <w:style w:type="character" w:customStyle="1" w:styleId="52">
    <w:name w:val="标题 3 字符"/>
    <w:link w:val="4"/>
    <w:autoRedefine/>
    <w:qFormat/>
    <w:uiPriority w:val="0"/>
    <w:rPr>
      <w:rFonts w:eastAsia="宋体"/>
      <w:b/>
      <w:bCs/>
      <w:kern w:val="2"/>
      <w:sz w:val="32"/>
      <w:szCs w:val="32"/>
      <w:lang w:val="en-US" w:eastAsia="zh-CN" w:bidi="ar-SA"/>
    </w:rPr>
  </w:style>
  <w:style w:type="character" w:customStyle="1" w:styleId="53">
    <w:name w:val="标题 5 字符"/>
    <w:link w:val="6"/>
    <w:autoRedefine/>
    <w:qFormat/>
    <w:uiPriority w:val="0"/>
    <w:rPr>
      <w:rFonts w:eastAsia="宋体"/>
      <w:b/>
      <w:bCs/>
      <w:kern w:val="2"/>
      <w:sz w:val="28"/>
      <w:szCs w:val="28"/>
      <w:lang w:val="en-US" w:eastAsia="zh-CN" w:bidi="ar-SA"/>
    </w:rPr>
  </w:style>
  <w:style w:type="character" w:customStyle="1" w:styleId="54">
    <w:name w:val="正文文本 字符"/>
    <w:basedOn w:val="42"/>
    <w:link w:val="14"/>
    <w:autoRedefine/>
    <w:semiHidden/>
    <w:qFormat/>
    <w:locked/>
    <w:uiPriority w:val="0"/>
    <w:rPr>
      <w:rFonts w:eastAsia="宋体"/>
      <w:kern w:val="2"/>
      <w:sz w:val="28"/>
      <w:szCs w:val="24"/>
      <w:lang w:val="en-US" w:eastAsia="zh-CN" w:bidi="ar-SA"/>
    </w:rPr>
  </w:style>
  <w:style w:type="character" w:customStyle="1" w:styleId="55">
    <w:name w:val="纯文本 字符"/>
    <w:link w:val="21"/>
    <w:autoRedefine/>
    <w:qFormat/>
    <w:uiPriority w:val="0"/>
    <w:rPr>
      <w:rFonts w:ascii="宋体" w:hAnsi="Courier New" w:eastAsia="宋体"/>
      <w:kern w:val="2"/>
      <w:sz w:val="24"/>
      <w:szCs w:val="24"/>
      <w:lang w:val="en-US" w:eastAsia="zh-CN" w:bidi="ar-SA"/>
    </w:rPr>
  </w:style>
  <w:style w:type="character" w:customStyle="1" w:styleId="56">
    <w:name w:val="页脚 字符"/>
    <w:basedOn w:val="42"/>
    <w:link w:val="25"/>
    <w:autoRedefine/>
    <w:qFormat/>
    <w:uiPriority w:val="0"/>
    <w:rPr>
      <w:rFonts w:eastAsia="黑体"/>
      <w:snapToGrid w:val="0"/>
      <w:sz w:val="18"/>
      <w:szCs w:val="18"/>
      <w:lang w:val="en-US" w:eastAsia="zh-CN" w:bidi="ar-SA"/>
    </w:rPr>
  </w:style>
  <w:style w:type="character" w:customStyle="1" w:styleId="57">
    <w:name w:val="页眉 字符"/>
    <w:basedOn w:val="42"/>
    <w:link w:val="26"/>
    <w:autoRedefine/>
    <w:qFormat/>
    <w:uiPriority w:val="0"/>
    <w:rPr>
      <w:rFonts w:eastAsia="仿宋_GB2312"/>
      <w:kern w:val="2"/>
      <w:sz w:val="18"/>
      <w:lang w:val="en-US" w:eastAsia="zh-CN" w:bidi="ar-SA"/>
    </w:rPr>
  </w:style>
  <w:style w:type="paragraph" w:customStyle="1" w:styleId="58">
    <w:name w:val="f1"/>
    <w:basedOn w:val="1"/>
    <w:autoRedefine/>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59">
    <w:name w:val="正文段"/>
    <w:basedOn w:val="1"/>
    <w:autoRedefine/>
    <w:qFormat/>
    <w:uiPriority w:val="0"/>
    <w:pPr>
      <w:widowControl/>
      <w:snapToGrid w:val="0"/>
      <w:spacing w:after="50" w:afterLines="50"/>
      <w:ind w:firstLine="200" w:firstLineChars="200"/>
    </w:pPr>
    <w:rPr>
      <w:kern w:val="0"/>
      <w:szCs w:val="20"/>
    </w:rPr>
  </w:style>
  <w:style w:type="paragraph" w:customStyle="1" w:styleId="60">
    <w:name w:val="默认段落字体 Para Char Char Char Char Char Char Char Char Char1 Char Char Char Char"/>
    <w:basedOn w:val="1"/>
    <w:autoRedefine/>
    <w:qFormat/>
    <w:uiPriority w:val="0"/>
    <w:rPr>
      <w:rFonts w:ascii="Tahoma" w:hAnsi="Tahoma"/>
      <w:szCs w:val="20"/>
    </w:rPr>
  </w:style>
  <w:style w:type="paragraph" w:customStyle="1" w:styleId="61">
    <w:name w:val="表内文字"/>
    <w:basedOn w:val="1"/>
    <w:autoRedefine/>
    <w:qFormat/>
    <w:uiPriority w:val="0"/>
    <w:pPr>
      <w:tabs>
        <w:tab w:val="left" w:pos="1418"/>
      </w:tabs>
      <w:spacing w:line="360" w:lineRule="auto"/>
      <w:jc w:val="center"/>
    </w:pPr>
    <w:rPr>
      <w:rFonts w:ascii="仿宋_GB2312" w:eastAsia="仿宋_GB2312"/>
      <w:spacing w:val="-20"/>
      <w:kern w:val="0"/>
    </w:rPr>
  </w:style>
  <w:style w:type="paragraph" w:customStyle="1" w:styleId="62">
    <w:name w:val="Char"/>
    <w:basedOn w:val="1"/>
    <w:autoRedefine/>
    <w:qFormat/>
    <w:uiPriority w:val="0"/>
    <w:pPr>
      <w:widowControl/>
      <w:spacing w:after="160" w:line="240" w:lineRule="exact"/>
      <w:jc w:val="left"/>
    </w:pPr>
    <w:rPr>
      <w:rFonts w:ascii="Verdana" w:hAnsi="Verdana" w:eastAsia="仿宋_GB2312"/>
      <w:kern w:val="0"/>
      <w:szCs w:val="20"/>
      <w:lang w:eastAsia="en-US"/>
    </w:rPr>
  </w:style>
  <w:style w:type="paragraph" w:customStyle="1" w:styleId="63">
    <w:name w:val="Char Char Char Char Char Char"/>
    <w:basedOn w:val="1"/>
    <w:autoRedefine/>
    <w:qFormat/>
    <w:uiPriority w:val="0"/>
    <w:rPr>
      <w:rFonts w:ascii="仿宋_GB2312" w:eastAsia="仿宋_GB2312"/>
      <w:b/>
      <w:sz w:val="32"/>
      <w:szCs w:val="32"/>
    </w:rPr>
  </w:style>
  <w:style w:type="paragraph" w:customStyle="1" w:styleId="64">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65">
    <w:name w:val="列出段落"/>
    <w:basedOn w:val="1"/>
    <w:autoRedefine/>
    <w:qFormat/>
    <w:uiPriority w:val="0"/>
    <w:pPr>
      <w:widowControl/>
      <w:ind w:left="720" w:firstLine="360"/>
      <w:contextualSpacing/>
      <w:jc w:val="left"/>
    </w:pPr>
    <w:rPr>
      <w:rFonts w:ascii="Calibri" w:hAnsi="Calibri"/>
      <w:kern w:val="0"/>
      <w:sz w:val="22"/>
      <w:szCs w:val="22"/>
      <w:lang w:eastAsia="en-US" w:bidi="en-US"/>
    </w:rPr>
  </w:style>
  <w:style w:type="paragraph" w:customStyle="1" w:styleId="66">
    <w:name w:val="Char Char Char Char Char Char Char Char Char Char Char Char Char Char Char Char Char Char Char Char Char Char Char Char Char Char Char Char Char1 Char Char Char Char Char Char Char Char Char Char Char Char"/>
    <w:basedOn w:val="1"/>
    <w:autoRedefine/>
    <w:unhideWhenUsed/>
    <w:qFormat/>
    <w:uiPriority w:val="0"/>
    <w:rPr>
      <w:rFonts w:hint="eastAsia" w:ascii="仿宋_GB2312" w:eastAsia="仿宋_GB2312"/>
      <w:b/>
      <w:sz w:val="32"/>
    </w:rPr>
  </w:style>
  <w:style w:type="character" w:customStyle="1" w:styleId="67">
    <w:name w:val="style41"/>
    <w:basedOn w:val="42"/>
    <w:autoRedefine/>
    <w:qFormat/>
    <w:uiPriority w:val="0"/>
    <w:rPr>
      <w:sz w:val="18"/>
      <w:szCs w:val="18"/>
    </w:rPr>
  </w:style>
  <w:style w:type="paragraph" w:customStyle="1" w:styleId="68">
    <w:name w:val="列表段落1"/>
    <w:basedOn w:val="1"/>
    <w:link w:val="69"/>
    <w:autoRedefine/>
    <w:qFormat/>
    <w:uiPriority w:val="0"/>
    <w:pPr>
      <w:ind w:firstLine="420" w:firstLineChars="200"/>
    </w:pPr>
  </w:style>
  <w:style w:type="character" w:customStyle="1" w:styleId="69">
    <w:name w:val="List Paragraph Char"/>
    <w:link w:val="68"/>
    <w:autoRedefine/>
    <w:qFormat/>
    <w:locked/>
    <w:uiPriority w:val="0"/>
    <w:rPr>
      <w:rFonts w:eastAsia="宋体"/>
      <w:kern w:val="2"/>
      <w:sz w:val="21"/>
      <w:szCs w:val="24"/>
      <w:lang w:val="en-US" w:eastAsia="zh-CN" w:bidi="ar-SA"/>
    </w:rPr>
  </w:style>
  <w:style w:type="paragraph" w:customStyle="1" w:styleId="70">
    <w:name w:val="p0"/>
    <w:basedOn w:val="1"/>
    <w:autoRedefine/>
    <w:qFormat/>
    <w:uiPriority w:val="0"/>
    <w:pPr>
      <w:widowControl/>
    </w:pPr>
    <w:rPr>
      <w:kern w:val="0"/>
      <w:szCs w:val="21"/>
    </w:rPr>
  </w:style>
  <w:style w:type="paragraph" w:customStyle="1" w:styleId="71">
    <w:name w:val="正文 A"/>
    <w:autoRedefine/>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Arial Unicode MS"/>
      <w:color w:val="000000"/>
      <w:kern w:val="2"/>
      <w:sz w:val="21"/>
      <w:szCs w:val="21"/>
      <w:u w:color="000000"/>
      <w:lang w:val="en-US" w:eastAsia="zh-CN" w:bidi="ar-SA"/>
    </w:rPr>
  </w:style>
  <w:style w:type="paragraph" w:customStyle="1" w:styleId="72">
    <w:name w:val="列出段落1"/>
    <w:basedOn w:val="1"/>
    <w:autoRedefine/>
    <w:qFormat/>
    <w:uiPriority w:val="99"/>
    <w:pPr>
      <w:ind w:firstLine="420" w:firstLineChars="200"/>
    </w:pPr>
    <w:rPr>
      <w:rFonts w:ascii="Calibri" w:hAnsi="Calibri"/>
      <w:szCs w:val="22"/>
    </w:rPr>
  </w:style>
  <w:style w:type="character" w:customStyle="1" w:styleId="73">
    <w:name w:val="label_list1"/>
    <w:basedOn w:val="42"/>
    <w:autoRedefine/>
    <w:qFormat/>
    <w:uiPriority w:val="0"/>
  </w:style>
  <w:style w:type="character" w:customStyle="1" w:styleId="74">
    <w:name w:val="class3"/>
    <w:basedOn w:val="42"/>
    <w:autoRedefine/>
    <w:qFormat/>
    <w:uiPriority w:val="0"/>
  </w:style>
  <w:style w:type="character" w:customStyle="1" w:styleId="75">
    <w:name w:val="class4"/>
    <w:basedOn w:val="42"/>
    <w:autoRedefine/>
    <w:qFormat/>
    <w:uiPriority w:val="0"/>
  </w:style>
  <w:style w:type="character" w:customStyle="1" w:styleId="76">
    <w:name w:val="ca-3"/>
    <w:basedOn w:val="42"/>
    <w:autoRedefine/>
    <w:qFormat/>
    <w:uiPriority w:val="0"/>
    <w:rPr>
      <w:rFonts w:eastAsia="宋体"/>
      <w:kern w:val="2"/>
      <w:sz w:val="24"/>
      <w:szCs w:val="24"/>
      <w:lang w:val="en-US" w:eastAsia="zh-CN" w:bidi="ar-SA"/>
    </w:rPr>
  </w:style>
  <w:style w:type="character" w:customStyle="1" w:styleId="77">
    <w:name w:val="hui121"/>
    <w:basedOn w:val="42"/>
    <w:autoRedefine/>
    <w:qFormat/>
    <w:uiPriority w:val="0"/>
    <w:rPr>
      <w:rFonts w:eastAsia="宋体"/>
      <w:color w:val="333333"/>
      <w:kern w:val="2"/>
      <w:sz w:val="18"/>
      <w:szCs w:val="18"/>
      <w:lang w:val="en-US" w:eastAsia="zh-CN" w:bidi="ar-SA"/>
    </w:rPr>
  </w:style>
  <w:style w:type="paragraph" w:customStyle="1" w:styleId="78">
    <w:name w:val="文档正文"/>
    <w:basedOn w:val="1"/>
    <w:autoRedefine/>
    <w:qFormat/>
    <w:uiPriority w:val="0"/>
    <w:pPr>
      <w:adjustRightInd w:val="0"/>
      <w:spacing w:line="312" w:lineRule="atLeast"/>
      <w:ind w:firstLine="567"/>
      <w:textAlignment w:val="baseline"/>
    </w:pPr>
    <w:rPr>
      <w:rFonts w:ascii="长城仿宋" w:hAnsi="Calibri" w:eastAsia="长城仿宋"/>
      <w:sz w:val="28"/>
      <w:szCs w:val="22"/>
    </w:rPr>
  </w:style>
  <w:style w:type="paragraph" w:customStyle="1" w:styleId="79">
    <w:name w:val="标题C"/>
    <w:basedOn w:val="4"/>
    <w:autoRedefine/>
    <w:qFormat/>
    <w:uiPriority w:val="0"/>
    <w:pPr>
      <w:adjustRightInd w:val="0"/>
      <w:spacing w:before="100" w:beforeAutospacing="1" w:after="100" w:afterAutospacing="1" w:line="240" w:lineRule="auto"/>
      <w:jc w:val="center"/>
      <w:textAlignment w:val="baseline"/>
    </w:pPr>
    <w:rPr>
      <w:kern w:val="0"/>
      <w:sz w:val="24"/>
      <w:szCs w:val="24"/>
    </w:rPr>
  </w:style>
  <w:style w:type="paragraph" w:customStyle="1" w:styleId="80">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81">
    <w:name w:val="xl35"/>
    <w:basedOn w:val="1"/>
    <w:autoRedefine/>
    <w:qFormat/>
    <w:uiPriority w:val="0"/>
    <w:pPr>
      <w:widowControl/>
      <w:spacing w:before="100" w:beforeAutospacing="1" w:after="100" w:afterAutospacing="1"/>
      <w:jc w:val="right"/>
      <w:textAlignment w:val="center"/>
    </w:pPr>
    <w:rPr>
      <w:rFonts w:ascii="宋体" w:hAnsi="宋体"/>
      <w:kern w:val="0"/>
      <w:sz w:val="18"/>
      <w:szCs w:val="18"/>
    </w:rPr>
  </w:style>
  <w:style w:type="paragraph" w:customStyle="1" w:styleId="82">
    <w:name w:val="标题A"/>
    <w:basedOn w:val="2"/>
    <w:autoRedefine/>
    <w:qFormat/>
    <w:uiPriority w:val="0"/>
    <w:pPr>
      <w:keepLines/>
      <w:adjustRightInd w:val="0"/>
      <w:spacing w:before="100" w:beforeAutospacing="1" w:after="60"/>
      <w:textAlignment w:val="baseline"/>
    </w:pPr>
    <w:rPr>
      <w:rFonts w:ascii="Arial" w:hAnsi="Arial"/>
      <w:kern w:val="44"/>
      <w:sz w:val="28"/>
      <w:szCs w:val="44"/>
    </w:rPr>
  </w:style>
  <w:style w:type="paragraph" w:customStyle="1" w:styleId="83">
    <w:name w:val="Char Char Char"/>
    <w:basedOn w:val="1"/>
    <w:autoRedefine/>
    <w:qFormat/>
    <w:uiPriority w:val="0"/>
    <w:rPr>
      <w:rFonts w:ascii="Calibri" w:hAnsi="Calibri"/>
      <w:szCs w:val="22"/>
    </w:rPr>
  </w:style>
  <w:style w:type="paragraph" w:customStyle="1" w:styleId="84">
    <w:name w:val="xl29"/>
    <w:basedOn w:val="1"/>
    <w:autoRedefine/>
    <w:qFormat/>
    <w:uiPriority w:val="0"/>
    <w:pPr>
      <w:widowControl/>
      <w:pBdr>
        <w:bottom w:val="single" w:color="auto" w:sz="4" w:space="0"/>
        <w:right w:val="single" w:color="auto" w:sz="4" w:space="0"/>
      </w:pBdr>
      <w:adjustRightInd w:val="0"/>
      <w:spacing w:before="100" w:beforeAutospacing="1" w:after="100" w:afterAutospacing="1" w:line="312" w:lineRule="atLeast"/>
      <w:textAlignment w:val="baseline"/>
    </w:pPr>
    <w:rPr>
      <w:rFonts w:ascii="宋体" w:hAnsi="宋体"/>
      <w:kern w:val="0"/>
      <w:szCs w:val="20"/>
    </w:rPr>
  </w:style>
  <w:style w:type="paragraph" w:customStyle="1" w:styleId="85">
    <w:name w:val="Char1"/>
    <w:basedOn w:val="1"/>
    <w:autoRedefine/>
    <w:qFormat/>
    <w:uiPriority w:val="0"/>
    <w:pPr>
      <w:numPr>
        <w:ilvl w:val="0"/>
        <w:numId w:val="2"/>
      </w:numPr>
    </w:pPr>
  </w:style>
  <w:style w:type="paragraph" w:customStyle="1" w:styleId="86">
    <w:name w:val="cjk"/>
    <w:basedOn w:val="1"/>
    <w:autoRedefine/>
    <w:qFormat/>
    <w:uiPriority w:val="0"/>
    <w:pPr>
      <w:widowControl/>
      <w:spacing w:line="480" w:lineRule="auto"/>
      <w:jc w:val="left"/>
    </w:pPr>
    <w:rPr>
      <w:rFonts w:ascii="宋体" w:hAnsi="宋体" w:cs="宋体"/>
      <w:kern w:val="0"/>
      <w:szCs w:val="22"/>
    </w:rPr>
  </w:style>
  <w:style w:type="paragraph" w:customStyle="1" w:styleId="87">
    <w:name w:val="简单回函地址"/>
    <w:basedOn w:val="1"/>
    <w:autoRedefine/>
    <w:qFormat/>
    <w:uiPriority w:val="0"/>
    <w:pPr>
      <w:adjustRightInd w:val="0"/>
      <w:spacing w:line="312" w:lineRule="atLeast"/>
      <w:textAlignment w:val="baseline"/>
    </w:pPr>
    <w:rPr>
      <w:kern w:val="0"/>
      <w:szCs w:val="20"/>
    </w:rPr>
  </w:style>
  <w:style w:type="paragraph" w:customStyle="1" w:styleId="88">
    <w:name w:val="标题B"/>
    <w:basedOn w:val="3"/>
    <w:autoRedefine/>
    <w:qFormat/>
    <w:uiPriority w:val="0"/>
    <w:pPr>
      <w:adjustRightInd w:val="0"/>
      <w:spacing w:before="100" w:beforeAutospacing="1" w:after="100" w:afterAutospacing="1" w:line="240" w:lineRule="auto"/>
      <w:jc w:val="center"/>
      <w:textAlignment w:val="baseline"/>
    </w:pPr>
    <w:rPr>
      <w:rFonts w:eastAsia="宋体"/>
      <w:kern w:val="0"/>
      <w:sz w:val="28"/>
      <w:szCs w:val="28"/>
    </w:rPr>
  </w:style>
  <w:style w:type="paragraph" w:customStyle="1" w:styleId="89">
    <w:name w:val="xl24"/>
    <w:basedOn w:val="1"/>
    <w:autoRedefine/>
    <w:qFormat/>
    <w:uiPriority w:val="0"/>
    <w:pPr>
      <w:widowControl/>
      <w:pBdr>
        <w:left w:val="single" w:color="auto" w:sz="4" w:space="0"/>
        <w:bottom w:val="single" w:color="auto" w:sz="4" w:space="0"/>
        <w:right w:val="single" w:color="auto" w:sz="4" w:space="0"/>
      </w:pBdr>
      <w:adjustRightInd w:val="0"/>
      <w:spacing w:before="100" w:beforeAutospacing="1" w:after="100" w:afterAutospacing="1" w:line="312" w:lineRule="atLeast"/>
      <w:jc w:val="center"/>
      <w:textAlignment w:val="top"/>
    </w:pPr>
    <w:rPr>
      <w:rFonts w:hint="eastAsia" w:ascii="仿宋_GB2312" w:hAnsi="宋体" w:eastAsia="仿宋_GB2312"/>
      <w:kern w:val="0"/>
      <w:szCs w:val="20"/>
    </w:rPr>
  </w:style>
  <w:style w:type="paragraph" w:customStyle="1" w:styleId="90">
    <w:name w:val="纯文本1"/>
    <w:basedOn w:val="91"/>
    <w:autoRedefine/>
    <w:qFormat/>
    <w:uiPriority w:val="0"/>
    <w:pPr>
      <w:widowControl/>
      <w:jc w:val="left"/>
    </w:pPr>
    <w:rPr>
      <w:rFonts w:ascii="宋体" w:hAnsi="Courier New"/>
    </w:rPr>
  </w:style>
  <w:style w:type="paragraph" w:customStyle="1" w:styleId="91">
    <w:name w:val="正文1"/>
    <w:autoRedefine/>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92">
    <w:name w:val="普通文字 Char Char1"/>
    <w:autoRedefine/>
    <w:qFormat/>
    <w:uiPriority w:val="0"/>
    <w:rPr>
      <w:rFonts w:ascii="宋体" w:hAnsi="Courier New"/>
      <w:kern w:val="2"/>
      <w:sz w:val="24"/>
      <w:szCs w:val="24"/>
    </w:rPr>
  </w:style>
  <w:style w:type="paragraph" w:customStyle="1" w:styleId="93">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正文11"/>
    <w:basedOn w:val="1"/>
    <w:autoRedefine/>
    <w:qFormat/>
    <w:uiPriority w:val="0"/>
  </w:style>
  <w:style w:type="character" w:customStyle="1" w:styleId="95">
    <w:name w:val="font01"/>
    <w:basedOn w:val="42"/>
    <w:autoRedefine/>
    <w:qFormat/>
    <w:uiPriority w:val="0"/>
    <w:rPr>
      <w:rFonts w:hint="eastAsia" w:ascii="宋体" w:hAnsi="宋体" w:eastAsia="宋体" w:cs="宋体"/>
      <w:b/>
      <w:color w:val="333333"/>
      <w:sz w:val="24"/>
      <w:szCs w:val="24"/>
      <w:u w:val="none"/>
    </w:rPr>
  </w:style>
  <w:style w:type="paragraph" w:customStyle="1" w:styleId="96">
    <w:name w:val="正文缩进1"/>
    <w:basedOn w:val="1"/>
    <w:next w:val="15"/>
    <w:autoRedefine/>
    <w:qFormat/>
    <w:uiPriority w:val="0"/>
    <w:pPr>
      <w:autoSpaceDE w:val="0"/>
      <w:autoSpaceDN w:val="0"/>
      <w:snapToGrid w:val="0"/>
      <w:spacing w:after="120" w:line="360" w:lineRule="auto"/>
      <w:ind w:left="420" w:leftChars="200" w:firstLine="480" w:firstLineChars="200"/>
    </w:pPr>
    <w:rPr>
      <w:szCs w:val="21"/>
    </w:rPr>
  </w:style>
  <w:style w:type="paragraph" w:customStyle="1" w:styleId="97">
    <w:name w:val="索引 11"/>
    <w:basedOn w:val="1"/>
    <w:next w:val="1"/>
    <w:autoRedefine/>
    <w:qFormat/>
    <w:uiPriority w:val="99"/>
    <w:pPr>
      <w:spacing w:line="360" w:lineRule="auto"/>
    </w:pPr>
    <w:rPr>
      <w:rFonts w:ascii="仿宋_GB2312" w:eastAsia="仿宋_GB2312"/>
      <w:szCs w:val="20"/>
    </w:rPr>
  </w:style>
  <w:style w:type="paragraph" w:customStyle="1" w:styleId="98">
    <w:name w:val="text-tag"/>
    <w:basedOn w:val="1"/>
    <w:semiHidden/>
    <w:qFormat/>
    <w:uiPriority w:val="99"/>
    <w:pPr>
      <w:widowControl/>
      <w:spacing w:before="100" w:beforeAutospacing="1" w:after="100" w:afterAutospacing="1"/>
      <w:jc w:val="left"/>
    </w:pPr>
    <w:rPr>
      <w:rFonts w:ascii="宋体" w:hAnsi="宋体" w:cs="宋体"/>
      <w:kern w:val="0"/>
    </w:rPr>
  </w:style>
  <w:style w:type="paragraph" w:customStyle="1" w:styleId="99">
    <w:name w:val="纯文本11"/>
    <w:basedOn w:val="1"/>
    <w:qFormat/>
    <w:uiPriority w:val="0"/>
    <w:rPr>
      <w:rFonts w:ascii="宋体" w:hAnsi="Courier New"/>
      <w:kern w:val="0"/>
      <w:sz w:val="20"/>
      <w:szCs w:val="20"/>
    </w:rPr>
  </w:style>
  <w:style w:type="table" w:customStyle="1" w:styleId="100">
    <w:name w:val="Table Normal"/>
    <w:unhideWhenUsed/>
    <w:qFormat/>
    <w:uiPriority w:val="0"/>
    <w:tblPr>
      <w:tblCellMar>
        <w:top w:w="0" w:type="dxa"/>
        <w:left w:w="0" w:type="dxa"/>
        <w:bottom w:w="0" w:type="dxa"/>
        <w:right w:w="0" w:type="dxa"/>
      </w:tblCellMar>
    </w:tblPr>
  </w:style>
  <w:style w:type="paragraph" w:customStyle="1" w:styleId="101">
    <w:name w:val="WPSOffice手动目录 1"/>
    <w:qFormat/>
    <w:uiPriority w:val="0"/>
    <w:rPr>
      <w:rFonts w:ascii="Times New Roman" w:hAnsi="Times New Roman" w:eastAsia="宋体" w:cs="Times New Roman"/>
      <w:lang w:val="en-US" w:eastAsia="zh-CN" w:bidi="ar-SA"/>
    </w:rPr>
  </w:style>
  <w:style w:type="paragraph" w:customStyle="1" w:styleId="102">
    <w:name w:val="Ê×ÐÐËõ½ø"/>
    <w:basedOn w:val="1"/>
    <w:qFormat/>
    <w:uiPriority w:val="0"/>
    <w:pPr>
      <w:overflowPunct w:val="0"/>
      <w:autoSpaceDE w:val="0"/>
      <w:autoSpaceDN w:val="0"/>
      <w:adjustRightInd w:val="0"/>
      <w:textAlignment w:val="baseline"/>
    </w:pPr>
    <w:rPr>
      <w:sz w:val="28"/>
      <w:szCs w:val="20"/>
    </w:rPr>
  </w:style>
  <w:style w:type="paragraph" w:customStyle="1" w:styleId="103">
    <w:name w:val="Body Text First Indent 21"/>
    <w:basedOn w:val="104"/>
    <w:qFormat/>
    <w:uiPriority w:val="0"/>
    <w:pPr>
      <w:ind w:firstLine="420"/>
    </w:pPr>
  </w:style>
  <w:style w:type="paragraph" w:customStyle="1" w:styleId="104">
    <w:name w:val="Body Text Indent1"/>
    <w:basedOn w:val="1"/>
    <w:qFormat/>
    <w:uiPriority w:val="99"/>
    <w:pPr>
      <w:ind w:left="420" w:leftChars="200"/>
    </w:pPr>
  </w:style>
  <w:style w:type="paragraph" w:customStyle="1" w:styleId="105">
    <w:name w:val="修订1"/>
    <w:hidden/>
    <w:unhideWhenUsed/>
    <w:qFormat/>
    <w:uiPriority w:val="99"/>
    <w:rPr>
      <w:rFonts w:ascii="Times New Roman" w:hAnsi="Times New Roman" w:eastAsia="宋体" w:cs="Times New Roman"/>
      <w:kern w:val="2"/>
      <w:sz w:val="24"/>
      <w:szCs w:val="24"/>
      <w:lang w:val="en-US" w:eastAsia="zh-CN" w:bidi="ar-SA"/>
    </w:rPr>
  </w:style>
  <w:style w:type="paragraph" w:styleId="106">
    <w:name w:val="List Paragraph"/>
    <w:basedOn w:val="1"/>
    <w:qFormat/>
    <w:uiPriority w:val="99"/>
    <w:pPr>
      <w:ind w:firstLine="420" w:firstLineChars="200"/>
    </w:pPr>
  </w:style>
  <w:style w:type="character" w:customStyle="1" w:styleId="107">
    <w:name w:val="批注框文本 Char27"/>
    <w:basedOn w:val="42"/>
    <w:semiHidden/>
    <w:qFormat/>
    <w:uiPriority w:val="99"/>
    <w:rPr>
      <w:rFonts w:cs="宋体"/>
      <w:kern w:val="0"/>
      <w:sz w:val="18"/>
      <w:szCs w:val="18"/>
      <w:lang w:val="zh-CN" w:eastAsia="en-US"/>
    </w:rPr>
  </w:style>
  <w:style w:type="paragraph" w:customStyle="1" w:styleId="108">
    <w:name w:val="修订2"/>
    <w:hidden/>
    <w:unhideWhenUsed/>
    <w:qFormat/>
    <w:uiPriority w:val="99"/>
    <w:rPr>
      <w:rFonts w:ascii="Times New Roman" w:hAnsi="Times New Roman" w:eastAsia="宋体" w:cs="Times New Roman"/>
      <w:kern w:val="2"/>
      <w:sz w:val="24"/>
      <w:szCs w:val="24"/>
      <w:lang w:val="en-US" w:eastAsia="zh-CN" w:bidi="ar-SA"/>
    </w:rPr>
  </w:style>
  <w:style w:type="character" w:customStyle="1" w:styleId="109">
    <w:name w:val="fontstyle01"/>
    <w:basedOn w:val="42"/>
    <w:qFormat/>
    <w:uiPriority w:val="0"/>
    <w:rPr>
      <w:rFonts w:hint="default" w:ascii="TimesNewRomanPSMT" w:hAnsi="TimesNewRomanPSMT"/>
      <w:color w:val="000000"/>
      <w:sz w:val="22"/>
      <w:szCs w:val="22"/>
    </w:rPr>
  </w:style>
  <w:style w:type="character" w:customStyle="1" w:styleId="110">
    <w:name w:val="fontstyle11"/>
    <w:basedOn w:val="42"/>
    <w:qFormat/>
    <w:uiPriority w:val="0"/>
    <w:rPr>
      <w:rFonts w:hint="eastAsia" w:ascii="宋体" w:hAnsi="宋体" w:eastAsia="宋体"/>
      <w:color w:val="000000"/>
      <w:sz w:val="22"/>
      <w:szCs w:val="22"/>
    </w:rPr>
  </w:style>
  <w:style w:type="paragraph" w:customStyle="1" w:styleId="111">
    <w:name w:val="Revision"/>
    <w:hidden/>
    <w:unhideWhenUsed/>
    <w:qFormat/>
    <w:uiPriority w:val="99"/>
    <w:rPr>
      <w:rFonts w:ascii="Times New Roman" w:hAnsi="Times New Roman" w:eastAsia="宋体" w:cs="Times New Roman"/>
      <w:kern w:val="2"/>
      <w:sz w:val="24"/>
      <w:szCs w:val="24"/>
      <w:lang w:val="en-US" w:eastAsia="zh-CN" w:bidi="ar-SA"/>
    </w:rPr>
  </w:style>
  <w:style w:type="character" w:customStyle="1" w:styleId="112">
    <w:name w:val="批注文字 字符"/>
    <w:basedOn w:val="42"/>
    <w:link w:val="12"/>
    <w:semiHidden/>
    <w:qFormat/>
    <w:uiPriority w:val="99"/>
    <w:rPr>
      <w:kern w:val="2"/>
      <w:sz w:val="24"/>
      <w:szCs w:val="24"/>
    </w:rPr>
  </w:style>
  <w:style w:type="paragraph" w:customStyle="1" w:styleId="113">
    <w:name w:val="Table Text"/>
    <w:basedOn w:val="1"/>
    <w:semiHidden/>
    <w:qFormat/>
    <w:uiPriority w:val="0"/>
    <w:rPr>
      <w:rFonts w:ascii="宋体" w:hAnsi="宋体" w:cs="宋体"/>
      <w:sz w:val="20"/>
      <w:szCs w:val="20"/>
      <w:lang w:eastAsia="en-US"/>
    </w:rPr>
  </w:style>
  <w:style w:type="character" w:customStyle="1" w:styleId="114">
    <w:name w:val="font61"/>
    <w:basedOn w:val="42"/>
    <w:qFormat/>
    <w:uiPriority w:val="0"/>
    <w:rPr>
      <w:rFonts w:ascii="Arial" w:hAnsi="Arial" w:cs="Arial"/>
      <w:color w:val="000000"/>
      <w:sz w:val="24"/>
      <w:szCs w:val="24"/>
      <w:u w:val="none"/>
    </w:rPr>
  </w:style>
  <w:style w:type="character" w:customStyle="1" w:styleId="115">
    <w:name w:val="font11"/>
    <w:basedOn w:val="4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青鸟杭办</Company>
  <Pages>38</Pages>
  <Words>11204</Words>
  <Characters>13518</Characters>
  <Lines>472</Lines>
  <Paragraphs>592</Paragraphs>
  <TotalTime>6</TotalTime>
  <ScaleCrop>false</ScaleCrop>
  <LinksUpToDate>false</LinksUpToDate>
  <CharactersWithSpaces>13807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2026-03-18T03:14:00Z</dcterms:created>
  <dc:creator>黄旭明</dc:creator>
  <cp:lastModifiedBy>ww</cp:lastModifiedBy>
  <cp:lastPrinted>2025-07-18T05:45:00Z</cp:lastPrinted>
  <dcterms:modified xsi:type="dcterms:W3CDTF">2026-05-22T02:54:08Z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8363877F591F471B893F37F5DB645781_13</vt:lpwstr>
  </property>
  <property fmtid="{D5CDD505-2E9C-101B-9397-08002B2CF9AE}" pid="4" name="KSOTemplateDocerSaveRecord">
    <vt:lpwstr>eyJoZGlkIjoiYmZiZmQ2NGViOTkyNWUwYjhmMzgxMmE0ZmY4NDI1MGQiLCJ1c2VySWQiOiIxMDQwMTE1NTE3In0=</vt:lpwstr>
  </property>
</Properties>
</file>